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B31EE" w:rsidR="009F0194" w:rsidP="00BB31EE" w:rsidRDefault="009F0194" w14:paraId="5D8499AD" w14:textId="77777777">
      <w:pPr>
        <w:spacing w:line="360" w:lineRule="auto"/>
        <w:ind w:left="566" w:right="-39" w:hanging="566"/>
        <w:jc w:val="both"/>
        <w:rPr>
          <w:rFonts w:ascii="Arial" w:hAnsi="Arial" w:cs="Arial"/>
          <w:b/>
          <w:sz w:val="22"/>
          <w:szCs w:val="22"/>
        </w:rPr>
      </w:pPr>
    </w:p>
    <w:p w:rsidRPr="002E032B" w:rsidR="00AA6B70" w:rsidP="002E032B" w:rsidRDefault="00FB15B1" w14:paraId="2BD1B3AD" w14:textId="42DA00CD">
      <w:pPr>
        <w:spacing w:line="360" w:lineRule="auto"/>
        <w:ind w:left="566" w:right="-39" w:hanging="566"/>
        <w:jc w:val="center"/>
        <w:rPr>
          <w:rFonts w:ascii="Arial" w:hAnsi="Arial" w:cs="Arial"/>
          <w:noProof/>
          <w:sz w:val="22"/>
          <w:szCs w:val="22"/>
        </w:rPr>
      </w:pPr>
      <w:r>
        <w:rPr>
          <w:noProof/>
        </w:rPr>
        <w:drawing>
          <wp:inline distT="0" distB="0" distL="0" distR="0" wp14:anchorId="111F514F" wp14:editId="0C5BD7E0">
            <wp:extent cx="4603750" cy="542290"/>
            <wp:effectExtent l="0" t="0" r="6350" b="0"/>
            <wp:docPr id="1491597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03750" cy="542290"/>
                    </a:xfrm>
                    <a:prstGeom prst="rect">
                      <a:avLst/>
                    </a:prstGeom>
                    <a:noFill/>
                    <a:ln>
                      <a:noFill/>
                    </a:ln>
                  </pic:spPr>
                </pic:pic>
              </a:graphicData>
            </a:graphic>
          </wp:inline>
        </w:drawing>
      </w:r>
    </w:p>
    <w:p w:rsidR="00AA6B70" w:rsidP="009C17E2" w:rsidRDefault="00AA6B70" w14:paraId="26E6B3C3" w14:textId="77777777">
      <w:pPr>
        <w:spacing w:line="360" w:lineRule="auto"/>
        <w:ind w:right="-39"/>
        <w:rPr>
          <w:rFonts w:ascii="Arial" w:hAnsi="Arial" w:cs="Arial"/>
          <w:b/>
          <w:sz w:val="22"/>
          <w:szCs w:val="22"/>
        </w:rPr>
      </w:pPr>
    </w:p>
    <w:p w:rsidRPr="002E032B" w:rsidR="00FB629C" w:rsidP="2B6D3DF0" w:rsidRDefault="587F9D51" w14:paraId="7B8B175A" w14:textId="1AA33345">
      <w:pPr>
        <w:spacing w:line="360" w:lineRule="auto"/>
        <w:ind w:right="-39"/>
        <w:jc w:val="center"/>
        <w:rPr>
          <w:rFonts w:ascii="Arial" w:hAnsi="Arial" w:cs="Arial"/>
          <w:b/>
          <w:bCs/>
          <w:sz w:val="22"/>
          <w:szCs w:val="22"/>
          <w:highlight w:val="yellow"/>
        </w:rPr>
      </w:pPr>
      <w:r w:rsidRPr="2B6D3DF0">
        <w:rPr>
          <w:rStyle w:val="normaltextrun"/>
          <w:rFonts w:ascii="Arial" w:hAnsi="Arial" w:cs="Arial"/>
          <w:b/>
          <w:bCs/>
          <w:shd w:val="clear" w:color="auto" w:fill="FFFFFF"/>
        </w:rPr>
        <w:t xml:space="preserve">Chadstone </w:t>
      </w:r>
      <w:r w:rsidR="008D2F06">
        <w:rPr>
          <w:rStyle w:val="normaltextrun"/>
          <w:rFonts w:ascii="Arial" w:hAnsi="Arial" w:cs="Arial"/>
          <w:b/>
          <w:bCs/>
          <w:shd w:val="clear" w:color="auto" w:fill="FFFFFF"/>
        </w:rPr>
        <w:t>–</w:t>
      </w:r>
      <w:r w:rsidRPr="2B6D3DF0">
        <w:rPr>
          <w:rStyle w:val="normaltextrun"/>
          <w:rFonts w:ascii="Arial" w:hAnsi="Arial" w:cs="Arial"/>
          <w:b/>
          <w:bCs/>
          <w:shd w:val="clear" w:color="auto" w:fill="FFFFFF"/>
        </w:rPr>
        <w:t xml:space="preserve"> </w:t>
      </w:r>
      <w:r w:rsidR="008D2F06">
        <w:rPr>
          <w:rStyle w:val="normaltextrun"/>
          <w:rFonts w:ascii="Arial" w:hAnsi="Arial" w:cs="Arial"/>
          <w:b/>
          <w:bCs/>
          <w:shd w:val="clear" w:color="auto" w:fill="FFFFFF"/>
        </w:rPr>
        <w:t>Lunar New Year 2026</w:t>
      </w:r>
      <w:r w:rsidRPr="2B6D3DF0">
        <w:rPr>
          <w:rStyle w:val="normaltextrun"/>
          <w:rFonts w:ascii="Arial" w:hAnsi="Arial" w:cs="Arial"/>
          <w:b/>
          <w:bCs/>
          <w:shd w:val="clear" w:color="auto" w:fill="FFFFFF"/>
        </w:rPr>
        <w:t xml:space="preserve"> Promotion</w:t>
      </w:r>
    </w:p>
    <w:tbl>
      <w:tblPr>
        <w:tblStyle w:val="TableGrid"/>
        <w:tblW w:w="9497" w:type="dxa"/>
        <w:tblLook w:val="04A0" w:firstRow="1" w:lastRow="0" w:firstColumn="1" w:lastColumn="0" w:noHBand="0" w:noVBand="1"/>
      </w:tblPr>
      <w:tblGrid>
        <w:gridCol w:w="1587"/>
        <w:gridCol w:w="3075"/>
        <w:gridCol w:w="1700"/>
        <w:gridCol w:w="3135"/>
      </w:tblGrid>
      <w:tr w:rsidR="006409CA" w:rsidTr="264777F3" w14:paraId="293F3D27" w14:textId="77777777">
        <w:tc>
          <w:tcPr>
            <w:tcW w:w="1587" w:type="dxa"/>
            <w:tcBorders>
              <w:top w:val="single" w:color="auto" w:sz="4" w:space="0"/>
              <w:left w:val="single" w:color="auto" w:sz="4" w:space="0"/>
              <w:bottom w:val="single" w:color="auto" w:sz="4" w:space="0"/>
              <w:right w:val="nil"/>
            </w:tcBorders>
            <w:tcMar/>
          </w:tcPr>
          <w:p w:rsidRPr="004D7D4E" w:rsidR="006409CA" w:rsidP="006409CA" w:rsidRDefault="006409CA" w14:paraId="1518B4F9" w14:textId="74F504DA">
            <w:pPr>
              <w:rPr>
                <w:rFonts w:ascii="Arial" w:hAnsi="Arial" w:cs="Arial"/>
                <w:b/>
              </w:rPr>
            </w:pPr>
            <w:r w:rsidRPr="004D7D4E">
              <w:rPr>
                <w:rFonts w:ascii="Arial" w:hAnsi="Arial" w:cs="Arial"/>
                <w:b/>
              </w:rPr>
              <w:t xml:space="preserve">Promoter: </w:t>
            </w:r>
          </w:p>
        </w:tc>
        <w:tc>
          <w:tcPr>
            <w:tcW w:w="7910" w:type="dxa"/>
            <w:gridSpan w:val="3"/>
            <w:tcBorders>
              <w:top w:val="single" w:color="auto" w:sz="4" w:space="0"/>
              <w:left w:val="nil"/>
              <w:bottom w:val="single" w:color="auto" w:sz="4" w:space="0"/>
              <w:right w:val="single" w:color="auto" w:sz="4" w:space="0"/>
            </w:tcBorders>
            <w:tcMar/>
          </w:tcPr>
          <w:p w:rsidRPr="004D7D4E" w:rsidR="006409CA" w:rsidP="006409CA" w:rsidRDefault="006409CA" w14:paraId="10731026" w14:textId="5195C9A4">
            <w:pPr>
              <w:rPr>
                <w:rFonts w:ascii="Arial" w:hAnsi="Arial" w:cs="Arial"/>
                <w:color w:val="auto"/>
                <w:lang w:val="en-US"/>
              </w:rPr>
            </w:pPr>
            <w:r w:rsidRPr="004D7D4E">
              <w:rPr>
                <w:rFonts w:ascii="Arial" w:hAnsi="Arial" w:cs="Arial"/>
              </w:rPr>
              <w:t>Vicinity Centres PM Pty Ltd ABN 96 101 504 045, as disclosed agent for the owners of the Shopping Centre, Melbourne Corporate Office, Level 4, Chadstone Tower One, 1341 Dandenong Rd, Chadstone VIC 3148</w:t>
            </w:r>
          </w:p>
        </w:tc>
      </w:tr>
      <w:tr w:rsidR="006409CA" w:rsidTr="264777F3" w14:paraId="5FC97CD1" w14:textId="77777777">
        <w:tc>
          <w:tcPr>
            <w:tcW w:w="1587" w:type="dxa"/>
            <w:tcBorders>
              <w:top w:val="single" w:color="auto" w:sz="4" w:space="0"/>
              <w:left w:val="single" w:color="auto" w:sz="4" w:space="0"/>
              <w:bottom w:val="single" w:color="auto" w:sz="4" w:space="0"/>
              <w:right w:val="nil"/>
            </w:tcBorders>
            <w:tcMar/>
          </w:tcPr>
          <w:p w:rsidRPr="004D7D4E" w:rsidR="006409CA" w:rsidP="006409CA" w:rsidRDefault="006409CA" w14:paraId="220BDDE5" w14:textId="77777777">
            <w:pPr>
              <w:rPr>
                <w:rFonts w:ascii="Arial" w:hAnsi="Arial" w:cs="Arial"/>
                <w:b/>
              </w:rPr>
            </w:pPr>
            <w:r w:rsidRPr="004D7D4E">
              <w:rPr>
                <w:rFonts w:ascii="Arial" w:hAnsi="Arial" w:cs="Arial"/>
                <w:b/>
              </w:rPr>
              <w:t xml:space="preserve">Promotion Name: </w:t>
            </w:r>
          </w:p>
        </w:tc>
        <w:tc>
          <w:tcPr>
            <w:tcW w:w="3075" w:type="dxa"/>
            <w:tcBorders>
              <w:top w:val="single" w:color="auto" w:sz="4" w:space="0"/>
              <w:left w:val="nil"/>
              <w:bottom w:val="single" w:color="auto" w:sz="4" w:space="0"/>
              <w:right w:val="single" w:color="auto" w:sz="4" w:space="0"/>
            </w:tcBorders>
            <w:tcMar/>
          </w:tcPr>
          <w:p w:rsidRPr="008D2F06" w:rsidR="006409CA" w:rsidP="006409CA" w:rsidRDefault="587F9D51" w14:paraId="7A656873" w14:textId="63B7A00D">
            <w:pPr>
              <w:rPr>
                <w:rFonts w:ascii="Arial" w:hAnsi="Arial" w:cs="Arial"/>
              </w:rPr>
            </w:pPr>
            <w:r w:rsidRPr="008D2F06">
              <w:rPr>
                <w:rFonts w:ascii="Arial" w:hAnsi="Arial" w:cs="Arial"/>
              </w:rPr>
              <w:t xml:space="preserve">Chadstone </w:t>
            </w:r>
            <w:r w:rsidRPr="008D2F06" w:rsidR="008D2F06">
              <w:rPr>
                <w:rFonts w:ascii="Arial" w:hAnsi="Arial" w:cs="Arial"/>
              </w:rPr>
              <w:t>–</w:t>
            </w:r>
            <w:r w:rsidRPr="008D2F06">
              <w:rPr>
                <w:rFonts w:ascii="Arial" w:hAnsi="Arial" w:cs="Arial"/>
              </w:rPr>
              <w:t xml:space="preserve"> </w:t>
            </w:r>
            <w:r w:rsidRPr="008D2F06" w:rsidR="008D2F06">
              <w:rPr>
                <w:rFonts w:ascii="Arial" w:hAnsi="Arial" w:cs="Arial"/>
              </w:rPr>
              <w:t>Lunar New Year 2026</w:t>
            </w:r>
            <w:r w:rsidRPr="008D2F06">
              <w:rPr>
                <w:rFonts w:ascii="Arial" w:hAnsi="Arial" w:cs="Arial"/>
              </w:rPr>
              <w:t xml:space="preserve"> Promotion</w:t>
            </w:r>
          </w:p>
          <w:p w:rsidRPr="004D7D4E" w:rsidR="006409CA" w:rsidP="006409CA" w:rsidRDefault="006409CA" w14:paraId="3C4C59F5" w14:textId="477C900C">
            <w:pPr>
              <w:rPr>
                <w:rFonts w:ascii="Arial" w:hAnsi="Arial" w:cs="Arial"/>
              </w:rPr>
            </w:pPr>
            <w:r w:rsidRPr="008D2F06">
              <w:rPr>
                <w:rFonts w:ascii="Arial" w:hAnsi="Arial" w:cs="Arial"/>
              </w:rPr>
              <w:t>(</w:t>
            </w:r>
            <w:r w:rsidRPr="008D2F06">
              <w:rPr>
                <w:rFonts w:ascii="Arial" w:hAnsi="Arial" w:cs="Arial"/>
                <w:b/>
              </w:rPr>
              <w:t>Promotion</w:t>
            </w:r>
            <w:r w:rsidRPr="008D2F06">
              <w:rPr>
                <w:rFonts w:ascii="Arial" w:hAnsi="Arial" w:cs="Arial"/>
              </w:rPr>
              <w:t>)</w:t>
            </w:r>
          </w:p>
        </w:tc>
        <w:tc>
          <w:tcPr>
            <w:tcW w:w="1700" w:type="dxa"/>
            <w:tcBorders>
              <w:top w:val="single" w:color="auto" w:sz="4" w:space="0"/>
              <w:left w:val="single" w:color="auto" w:sz="4" w:space="0"/>
              <w:bottom w:val="single" w:color="auto" w:sz="4" w:space="0"/>
              <w:right w:val="nil"/>
            </w:tcBorders>
            <w:tcMar/>
          </w:tcPr>
          <w:p w:rsidRPr="004D7D4E" w:rsidR="006409CA" w:rsidP="006409CA" w:rsidRDefault="00492762" w14:paraId="5823D595" w14:textId="38B95229">
            <w:pPr>
              <w:rPr>
                <w:rFonts w:ascii="Arial" w:hAnsi="Arial" w:cs="Arial"/>
                <w:b/>
              </w:rPr>
            </w:pPr>
            <w:r w:rsidRPr="004D7D4E">
              <w:rPr>
                <w:rFonts w:ascii="Arial" w:hAnsi="Arial" w:cs="Arial"/>
                <w:b/>
              </w:rPr>
              <w:t xml:space="preserve">Gift </w:t>
            </w:r>
            <w:r w:rsidRPr="004D7D4E" w:rsidR="006409CA">
              <w:rPr>
                <w:rFonts w:ascii="Arial" w:hAnsi="Arial" w:cs="Arial"/>
                <w:b/>
              </w:rPr>
              <w:t>Supplier(s)</w:t>
            </w:r>
          </w:p>
        </w:tc>
        <w:tc>
          <w:tcPr>
            <w:tcW w:w="3135" w:type="dxa"/>
            <w:tcBorders>
              <w:top w:val="single" w:color="auto" w:sz="4" w:space="0"/>
              <w:left w:val="nil"/>
              <w:bottom w:val="single" w:color="auto" w:sz="4" w:space="0"/>
              <w:right w:val="single" w:color="auto" w:sz="4" w:space="0"/>
            </w:tcBorders>
            <w:tcMar/>
          </w:tcPr>
          <w:p w:rsidRPr="004D7D4E" w:rsidR="006409CA" w:rsidP="006409CA" w:rsidRDefault="004D7D4E" w14:paraId="71C59D34" w14:textId="7A5EDDC1">
            <w:pPr>
              <w:rPr>
                <w:rFonts w:ascii="Arial" w:hAnsi="Arial" w:cs="Arial"/>
              </w:rPr>
            </w:pPr>
            <w:r w:rsidRPr="000C5D14">
              <w:rPr>
                <w:rFonts w:ascii="Arial" w:hAnsi="Arial" w:cs="Arial"/>
              </w:rPr>
              <w:t>Vicinity Centres PM Pty Ltd (ABN 96 101 504 045)</w:t>
            </w:r>
          </w:p>
          <w:p w:rsidRPr="004D7D4E" w:rsidR="006409CA" w:rsidP="006409CA" w:rsidRDefault="006409CA" w14:paraId="452CB932" w14:textId="77777777">
            <w:pPr>
              <w:rPr>
                <w:rFonts w:ascii="Arial" w:hAnsi="Arial" w:cs="Arial"/>
                <w:b/>
              </w:rPr>
            </w:pPr>
          </w:p>
        </w:tc>
      </w:tr>
      <w:tr w:rsidR="006409CA" w:rsidTr="264777F3" w14:paraId="7D157BFA" w14:textId="77777777">
        <w:tc>
          <w:tcPr>
            <w:tcW w:w="1587" w:type="dxa"/>
            <w:tcBorders>
              <w:top w:val="single" w:color="auto" w:sz="4" w:space="0"/>
              <w:left w:val="single" w:color="auto" w:sz="4" w:space="0"/>
              <w:bottom w:val="single" w:color="auto" w:sz="4" w:space="0"/>
              <w:right w:val="nil"/>
            </w:tcBorders>
            <w:tcMar/>
          </w:tcPr>
          <w:p w:rsidRPr="004D7D4E" w:rsidR="006409CA" w:rsidP="006409CA" w:rsidRDefault="005F63D1" w14:paraId="4FC64CF8" w14:textId="299DE615">
            <w:pPr>
              <w:rPr>
                <w:rFonts w:ascii="Arial" w:hAnsi="Arial" w:cs="Arial"/>
                <w:b/>
              </w:rPr>
            </w:pPr>
            <w:r w:rsidRPr="004D7D4E">
              <w:rPr>
                <w:rFonts w:ascii="Arial" w:hAnsi="Arial" w:cs="Arial"/>
                <w:b/>
              </w:rPr>
              <w:t>Gift</w:t>
            </w:r>
            <w:r w:rsidR="00FE1DB5">
              <w:rPr>
                <w:rFonts w:ascii="Arial" w:hAnsi="Arial" w:cs="Arial"/>
                <w:b/>
              </w:rPr>
              <w:t>s</w:t>
            </w:r>
            <w:r w:rsidRPr="004D7D4E" w:rsidR="006409CA">
              <w:rPr>
                <w:rFonts w:ascii="Arial" w:hAnsi="Arial" w:cs="Arial"/>
                <w:b/>
              </w:rPr>
              <w:t>:</w:t>
            </w:r>
          </w:p>
        </w:tc>
        <w:tc>
          <w:tcPr>
            <w:tcW w:w="3075" w:type="dxa"/>
            <w:tcBorders>
              <w:top w:val="single" w:color="auto" w:sz="4" w:space="0"/>
              <w:left w:val="nil"/>
              <w:bottom w:val="single" w:color="auto" w:sz="4" w:space="0"/>
              <w:right w:val="single" w:color="auto" w:sz="4" w:space="0"/>
            </w:tcBorders>
            <w:tcMar/>
          </w:tcPr>
          <w:p w:rsidRPr="008C743D" w:rsidR="00AB57DF" w:rsidP="00AB57DF" w:rsidRDefault="008D2F06" w14:paraId="21FE9325" w14:textId="5713051A">
            <w:pPr>
              <w:pStyle w:val="ListParagraph"/>
              <w:numPr>
                <w:ilvl w:val="0"/>
                <w:numId w:val="24"/>
              </w:numPr>
              <w:ind w:left="261" w:hanging="261"/>
              <w:rPr>
                <w:rFonts w:ascii="Arial" w:hAnsi="Arial" w:cs="Arial"/>
              </w:rPr>
            </w:pPr>
            <w:r w:rsidRPr="264777F3" w:rsidR="7531E41D">
              <w:rPr>
                <w:rFonts w:ascii="Arial" w:hAnsi="Arial" w:cs="Arial"/>
              </w:rPr>
              <w:t>2,0</w:t>
            </w:r>
            <w:r w:rsidRPr="264777F3" w:rsidR="33090578">
              <w:rPr>
                <w:rFonts w:ascii="Arial" w:hAnsi="Arial" w:cs="Arial"/>
              </w:rPr>
              <w:t>00</w:t>
            </w:r>
            <w:r w:rsidRPr="264777F3" w:rsidR="0D751FEA">
              <w:rPr>
                <w:rFonts w:ascii="Arial" w:hAnsi="Arial" w:cs="Arial"/>
              </w:rPr>
              <w:t xml:space="preserve"> x</w:t>
            </w:r>
            <w:r w:rsidRPr="264777F3" w:rsidR="1E07ABA7">
              <w:rPr>
                <w:rFonts w:ascii="Arial" w:hAnsi="Arial" w:cs="Arial"/>
              </w:rPr>
              <w:t xml:space="preserve"> </w:t>
            </w:r>
            <w:r w:rsidRPr="264777F3" w:rsidR="57F5249B">
              <w:rPr>
                <w:rFonts w:ascii="Arial" w:hAnsi="Arial" w:cs="Arial"/>
              </w:rPr>
              <w:t>Chadstone Gift Cards</w:t>
            </w:r>
            <w:r w:rsidRPr="264777F3" w:rsidR="0D751FEA">
              <w:rPr>
                <w:rFonts w:ascii="Arial" w:hAnsi="Arial" w:cs="Arial"/>
              </w:rPr>
              <w:t xml:space="preserve">, each valued at </w:t>
            </w:r>
            <w:r w:rsidRPr="264777F3" w:rsidR="34FDB704">
              <w:rPr>
                <w:rFonts w:ascii="Arial" w:hAnsi="Arial" w:cs="Arial"/>
              </w:rPr>
              <w:t>[</w:t>
            </w:r>
            <w:r w:rsidRPr="264777F3" w:rsidR="0D751FEA">
              <w:rPr>
                <w:rFonts w:ascii="Arial" w:hAnsi="Arial" w:cs="Arial"/>
              </w:rPr>
              <w:t>$</w:t>
            </w:r>
            <w:r w:rsidRPr="264777F3" w:rsidR="1E07ABA7">
              <w:rPr>
                <w:rFonts w:ascii="Arial" w:hAnsi="Arial" w:cs="Arial"/>
              </w:rPr>
              <w:t>52.</w:t>
            </w:r>
            <w:r w:rsidRPr="264777F3" w:rsidR="58A788BE">
              <w:rPr>
                <w:rFonts w:ascii="Arial" w:hAnsi="Arial" w:cs="Arial"/>
              </w:rPr>
              <w:t>95</w:t>
            </w:r>
            <w:r w:rsidRPr="264777F3" w:rsidR="34FDB704">
              <w:rPr>
                <w:rFonts w:ascii="Arial" w:hAnsi="Arial" w:cs="Arial"/>
              </w:rPr>
              <w:t>]</w:t>
            </w:r>
            <w:r w:rsidRPr="264777F3" w:rsidR="1E07ABA7">
              <w:rPr>
                <w:rFonts w:ascii="Arial" w:hAnsi="Arial" w:cs="Arial"/>
              </w:rPr>
              <w:t xml:space="preserve"> ($50 gift card + </w:t>
            </w:r>
            <w:r w:rsidRPr="264777F3" w:rsidR="34FDB704">
              <w:rPr>
                <w:rFonts w:ascii="Arial" w:hAnsi="Arial" w:cs="Arial"/>
              </w:rPr>
              <w:t>[</w:t>
            </w:r>
            <w:r w:rsidRPr="264777F3" w:rsidR="173E0D8B">
              <w:rPr>
                <w:rFonts w:ascii="Arial" w:hAnsi="Arial" w:cs="Arial"/>
              </w:rPr>
              <w:t>$</w:t>
            </w:r>
            <w:r w:rsidRPr="264777F3" w:rsidR="1E07ABA7">
              <w:rPr>
                <w:rFonts w:ascii="Arial" w:hAnsi="Arial" w:cs="Arial"/>
              </w:rPr>
              <w:t>2.</w:t>
            </w:r>
            <w:r w:rsidRPr="264777F3" w:rsidR="1A8928B9">
              <w:rPr>
                <w:rFonts w:ascii="Arial" w:hAnsi="Arial" w:cs="Arial"/>
              </w:rPr>
              <w:t>95</w:t>
            </w:r>
            <w:r w:rsidRPr="264777F3" w:rsidR="34FDB704">
              <w:rPr>
                <w:rFonts w:ascii="Arial" w:hAnsi="Arial" w:cs="Arial"/>
              </w:rPr>
              <w:t>]</w:t>
            </w:r>
            <w:r w:rsidRPr="264777F3" w:rsidR="1E07ABA7">
              <w:rPr>
                <w:rFonts w:ascii="Arial" w:hAnsi="Arial" w:cs="Arial"/>
              </w:rPr>
              <w:t xml:space="preserve"> issuance fee</w:t>
            </w:r>
            <w:r w:rsidRPr="264777F3" w:rsidR="34FDB704">
              <w:rPr>
                <w:rFonts w:ascii="Arial" w:hAnsi="Arial" w:cs="Arial"/>
              </w:rPr>
              <w:t>, inclusive of GST</w:t>
            </w:r>
            <w:r w:rsidRPr="264777F3" w:rsidR="1E07ABA7">
              <w:rPr>
                <w:rFonts w:ascii="Arial" w:hAnsi="Arial" w:cs="Arial"/>
              </w:rPr>
              <w:t>)</w:t>
            </w:r>
            <w:r w:rsidRPr="264777F3" w:rsidR="57F5249B">
              <w:rPr>
                <w:rFonts w:ascii="Arial" w:hAnsi="Arial" w:cs="Arial"/>
              </w:rPr>
              <w:t xml:space="preserve">, total RRP of </w:t>
            </w:r>
            <w:r w:rsidRPr="264777F3" w:rsidR="34FDB704">
              <w:rPr>
                <w:rFonts w:ascii="Arial" w:hAnsi="Arial" w:cs="Arial"/>
              </w:rPr>
              <w:t>[</w:t>
            </w:r>
            <w:r w:rsidRPr="264777F3" w:rsidR="57F5249B">
              <w:rPr>
                <w:rFonts w:ascii="Arial" w:hAnsi="Arial" w:cs="Arial"/>
              </w:rPr>
              <w:t>$</w:t>
            </w:r>
            <w:r w:rsidRPr="264777F3" w:rsidR="008D2F06">
              <w:rPr>
                <w:rFonts w:ascii="Arial" w:hAnsi="Arial" w:cs="Arial"/>
              </w:rPr>
              <w:t>95,310]</w:t>
            </w:r>
          </w:p>
          <w:p w:rsidRPr="008C743D" w:rsidR="00AB57DF" w:rsidP="00AB57DF" w:rsidRDefault="00AB57DF" w14:paraId="3E5FC6BC" w14:textId="77777777">
            <w:pPr>
              <w:rPr>
                <w:rFonts w:ascii="Arial" w:hAnsi="Arial" w:cs="Arial"/>
              </w:rPr>
            </w:pPr>
          </w:p>
          <w:p w:rsidRPr="008C743D" w:rsidR="00636C9A" w:rsidRDefault="00636C9A" w14:paraId="26B518D3" w14:textId="48989E52">
            <w:pPr>
              <w:rPr>
                <w:rFonts w:ascii="Arial" w:hAnsi="Arial" w:cs="Arial"/>
              </w:rPr>
            </w:pPr>
          </w:p>
        </w:tc>
        <w:tc>
          <w:tcPr>
            <w:tcW w:w="1700" w:type="dxa"/>
            <w:tcBorders>
              <w:top w:val="single" w:color="auto" w:sz="4" w:space="0"/>
              <w:left w:val="single" w:color="auto" w:sz="4" w:space="0"/>
              <w:bottom w:val="single" w:color="auto" w:sz="4" w:space="0"/>
              <w:right w:val="nil"/>
            </w:tcBorders>
            <w:tcMar/>
          </w:tcPr>
          <w:p w:rsidRPr="008C743D" w:rsidR="006409CA" w:rsidP="006409CA" w:rsidRDefault="00636C9A" w14:paraId="0C861BD1" w14:textId="771B157C">
            <w:pPr>
              <w:rPr>
                <w:rFonts w:ascii="Arial" w:hAnsi="Arial" w:cs="Arial"/>
                <w:b/>
              </w:rPr>
            </w:pPr>
            <w:r w:rsidRPr="008C743D">
              <w:rPr>
                <w:rFonts w:ascii="Arial" w:hAnsi="Arial" w:cs="Arial"/>
                <w:b/>
              </w:rPr>
              <w:t xml:space="preserve">Gift </w:t>
            </w:r>
            <w:r w:rsidRPr="008C743D" w:rsidR="006409CA">
              <w:rPr>
                <w:rFonts w:ascii="Arial" w:hAnsi="Arial" w:cs="Arial"/>
                <w:b/>
              </w:rPr>
              <w:t>Pool Total Value</w:t>
            </w:r>
          </w:p>
        </w:tc>
        <w:tc>
          <w:tcPr>
            <w:tcW w:w="3135" w:type="dxa"/>
            <w:tcBorders>
              <w:top w:val="single" w:color="auto" w:sz="4" w:space="0"/>
              <w:left w:val="nil"/>
              <w:bottom w:val="single" w:color="auto" w:sz="4" w:space="0"/>
              <w:right w:val="single" w:color="auto" w:sz="4" w:space="0"/>
            </w:tcBorders>
            <w:tcMar/>
          </w:tcPr>
          <w:p w:rsidRPr="008C743D" w:rsidR="006409CA" w:rsidP="00636C9A" w:rsidRDefault="00BD388A" w14:paraId="0FE5C724" w14:textId="207A3240">
            <w:pPr>
              <w:rPr>
                <w:rFonts w:ascii="Arial" w:hAnsi="Arial" w:cs="Arial"/>
                <w:b/>
              </w:rPr>
            </w:pPr>
            <w:r w:rsidRPr="008C743D">
              <w:rPr>
                <w:rFonts w:ascii="Arial" w:hAnsi="Arial" w:cs="Arial"/>
              </w:rPr>
              <w:t>[$</w:t>
            </w:r>
            <w:r w:rsidR="008D2F06">
              <w:rPr>
                <w:rFonts w:ascii="Arial" w:hAnsi="Arial" w:cs="Arial"/>
              </w:rPr>
              <w:t>95,310</w:t>
            </w:r>
            <w:r w:rsidRPr="008C743D">
              <w:rPr>
                <w:rFonts w:ascii="Arial" w:hAnsi="Arial" w:cs="Arial"/>
              </w:rPr>
              <w:t>]</w:t>
            </w:r>
          </w:p>
        </w:tc>
      </w:tr>
      <w:tr w:rsidR="003311BF" w:rsidTr="264777F3" w14:paraId="60FFD377" w14:textId="77777777">
        <w:trPr>
          <w:trHeight w:val="300"/>
        </w:trPr>
        <w:tc>
          <w:tcPr>
            <w:tcW w:w="9497" w:type="dxa"/>
            <w:gridSpan w:val="4"/>
            <w:tcBorders>
              <w:top w:val="single" w:color="auto" w:sz="4" w:space="0"/>
              <w:left w:val="single" w:color="auto" w:sz="4" w:space="0"/>
              <w:bottom w:val="nil"/>
              <w:right w:val="single" w:color="auto" w:sz="4" w:space="0"/>
            </w:tcBorders>
            <w:tcMar/>
          </w:tcPr>
          <w:p w:rsidRPr="004D7D4E" w:rsidR="003311BF" w:rsidP="003311BF" w:rsidRDefault="00ED0667" w14:paraId="1F229005" w14:textId="5B295704">
            <w:pPr>
              <w:rPr>
                <w:rFonts w:ascii="Arial" w:hAnsi="Arial" w:cs="Arial"/>
                <w:b/>
              </w:rPr>
            </w:pPr>
            <w:r>
              <w:rPr>
                <w:rFonts w:ascii="Arial" w:hAnsi="Arial" w:cs="Arial"/>
                <w:b/>
              </w:rPr>
              <w:t xml:space="preserve">Gift </w:t>
            </w:r>
            <w:r w:rsidR="003311BF">
              <w:rPr>
                <w:rFonts w:ascii="Arial" w:hAnsi="Arial" w:cs="Arial"/>
                <w:b/>
              </w:rPr>
              <w:t>Period:</w:t>
            </w:r>
          </w:p>
          <w:p w:rsidR="002D5349" w:rsidP="003311BF" w:rsidRDefault="00D2731A" w14:paraId="64FA8B7E" w14:textId="32730507">
            <w:pPr>
              <w:pStyle w:val="CommentText"/>
              <w:rPr>
                <w:rFonts w:ascii="Arial" w:hAnsi="Arial" w:cs="Arial"/>
              </w:rPr>
            </w:pPr>
            <w:r w:rsidRPr="73C4FFD0">
              <w:rPr>
                <w:rFonts w:ascii="Arial" w:hAnsi="Arial" w:cs="Arial"/>
              </w:rPr>
              <w:t xml:space="preserve">From </w:t>
            </w:r>
            <w:r w:rsidRPr="73C4FFD0" w:rsidR="00F34757">
              <w:rPr>
                <w:rFonts w:ascii="Arial" w:hAnsi="Arial" w:cs="Arial"/>
              </w:rPr>
              <w:t>9:</w:t>
            </w:r>
            <w:r w:rsidRPr="73C4FFD0" w:rsidR="00476B86">
              <w:rPr>
                <w:rFonts w:ascii="Arial" w:hAnsi="Arial" w:cs="Arial"/>
              </w:rPr>
              <w:t>00am</w:t>
            </w:r>
            <w:r w:rsidRPr="73C4FFD0" w:rsidR="00346D4B">
              <w:rPr>
                <w:rFonts w:ascii="Arial" w:hAnsi="Arial" w:cs="Arial"/>
              </w:rPr>
              <w:t xml:space="preserve"> on </w:t>
            </w:r>
            <w:r w:rsidR="008D2F06">
              <w:rPr>
                <w:rFonts w:ascii="Arial" w:hAnsi="Arial" w:cs="Arial"/>
              </w:rPr>
              <w:t>Thursday</w:t>
            </w:r>
            <w:r w:rsidRPr="73C4FFD0" w:rsidR="00346D4B">
              <w:rPr>
                <w:rFonts w:ascii="Arial" w:hAnsi="Arial" w:cs="Arial"/>
              </w:rPr>
              <w:t xml:space="preserve"> </w:t>
            </w:r>
            <w:r w:rsidR="008D2F06">
              <w:rPr>
                <w:rFonts w:ascii="Arial" w:hAnsi="Arial" w:cs="Arial"/>
              </w:rPr>
              <w:t>2</w:t>
            </w:r>
            <w:r w:rsidRPr="73C4FFD0" w:rsidR="00346D4B">
              <w:rPr>
                <w:rFonts w:ascii="Arial" w:hAnsi="Arial" w:cs="Arial"/>
              </w:rPr>
              <w:t xml:space="preserve"> </w:t>
            </w:r>
            <w:r w:rsidR="008D2F06">
              <w:rPr>
                <w:rFonts w:ascii="Arial" w:hAnsi="Arial" w:cs="Arial"/>
              </w:rPr>
              <w:t>February 2026</w:t>
            </w:r>
            <w:r w:rsidRPr="73C4FFD0">
              <w:rPr>
                <w:rFonts w:ascii="Arial" w:hAnsi="Arial" w:cs="Arial"/>
              </w:rPr>
              <w:t xml:space="preserve"> until the earlier of</w:t>
            </w:r>
            <w:r w:rsidRPr="73C4FFD0" w:rsidR="002D5349">
              <w:rPr>
                <w:rFonts w:ascii="Arial" w:hAnsi="Arial" w:cs="Arial"/>
              </w:rPr>
              <w:t>:</w:t>
            </w:r>
          </w:p>
          <w:p w:rsidR="002D5349" w:rsidP="003311BF" w:rsidRDefault="002D5349" w14:paraId="4090F575" w14:textId="77777777">
            <w:pPr>
              <w:pStyle w:val="CommentText"/>
              <w:rPr>
                <w:rFonts w:ascii="Arial" w:hAnsi="Arial" w:cs="Arial"/>
              </w:rPr>
            </w:pPr>
          </w:p>
          <w:p w:rsidR="008B16CB" w:rsidP="002D5349" w:rsidRDefault="008D2F06" w14:paraId="4D1E00E5" w14:textId="003FB66A">
            <w:pPr>
              <w:pStyle w:val="CommentText"/>
              <w:numPr>
                <w:ilvl w:val="0"/>
                <w:numId w:val="32"/>
              </w:numPr>
              <w:rPr>
                <w:rFonts w:ascii="Arial" w:hAnsi="Arial" w:cs="Arial"/>
              </w:rPr>
            </w:pPr>
            <w:r>
              <w:rPr>
                <w:rFonts w:ascii="Arial" w:hAnsi="Arial" w:cs="Arial"/>
              </w:rPr>
              <w:t>7:15</w:t>
            </w:r>
            <w:r w:rsidRPr="001DB574" w:rsidR="00346D4B">
              <w:rPr>
                <w:rFonts w:ascii="Arial" w:hAnsi="Arial" w:cs="Arial"/>
              </w:rPr>
              <w:t>pm on S</w:t>
            </w:r>
            <w:r w:rsidRPr="001DB574" w:rsidR="3A58E61E">
              <w:rPr>
                <w:rFonts w:ascii="Arial" w:hAnsi="Arial" w:cs="Arial"/>
              </w:rPr>
              <w:t xml:space="preserve">unday </w:t>
            </w:r>
            <w:r>
              <w:rPr>
                <w:rFonts w:ascii="Arial" w:hAnsi="Arial" w:cs="Arial"/>
              </w:rPr>
              <w:t>1</w:t>
            </w:r>
            <w:r w:rsidRPr="001DB574" w:rsidR="00346D4B">
              <w:rPr>
                <w:rFonts w:ascii="Arial" w:hAnsi="Arial" w:cs="Arial"/>
              </w:rPr>
              <w:t xml:space="preserve"> </w:t>
            </w:r>
            <w:r>
              <w:rPr>
                <w:rFonts w:ascii="Arial" w:hAnsi="Arial" w:cs="Arial"/>
              </w:rPr>
              <w:t>March</w:t>
            </w:r>
            <w:r w:rsidRPr="001DB574" w:rsidR="00D2731A">
              <w:rPr>
                <w:rFonts w:ascii="Arial" w:hAnsi="Arial" w:cs="Arial"/>
              </w:rPr>
              <w:t xml:space="preserve"> 202</w:t>
            </w:r>
            <w:r>
              <w:rPr>
                <w:rFonts w:ascii="Arial" w:hAnsi="Arial" w:cs="Arial"/>
              </w:rPr>
              <w:t>6</w:t>
            </w:r>
            <w:r w:rsidRPr="001DB574" w:rsidR="002D5349">
              <w:rPr>
                <w:rFonts w:ascii="Arial" w:hAnsi="Arial" w:cs="Arial"/>
              </w:rPr>
              <w:t>; or</w:t>
            </w:r>
            <w:r w:rsidR="00346D4B">
              <w:br/>
            </w:r>
          </w:p>
          <w:p w:rsidR="00C26246" w:rsidP="73C4FFD0" w:rsidRDefault="003311BF" w14:paraId="3989B76D" w14:textId="5292B840">
            <w:pPr>
              <w:pStyle w:val="CommentText"/>
              <w:numPr>
                <w:ilvl w:val="0"/>
                <w:numId w:val="32"/>
              </w:numPr>
              <w:rPr>
                <w:lang w:val="en-US"/>
              </w:rPr>
            </w:pPr>
            <w:r w:rsidRPr="73C4FFD0">
              <w:rPr>
                <w:rFonts w:ascii="Arial" w:hAnsi="Arial" w:cs="Arial"/>
              </w:rPr>
              <w:t>all Gifts have been claimed</w:t>
            </w:r>
            <w:r w:rsidRPr="73C4FFD0" w:rsidR="00D2731A">
              <w:rPr>
                <w:rFonts w:ascii="Arial" w:hAnsi="Arial" w:cs="Arial"/>
              </w:rPr>
              <w:t>.</w:t>
            </w:r>
          </w:p>
          <w:p w:rsidRPr="004D7D4E" w:rsidR="00C26246" w:rsidP="00E607A9" w:rsidRDefault="00C26246" w14:paraId="4A029AF7" w14:textId="6253D051">
            <w:pPr>
              <w:rPr>
                <w:rFonts w:ascii="Arial" w:hAnsi="Arial" w:cs="Arial"/>
                <w:color w:val="auto"/>
                <w:lang w:val="en-US"/>
              </w:rPr>
            </w:pPr>
          </w:p>
        </w:tc>
      </w:tr>
      <w:tr w:rsidR="00E607A9" w:rsidTr="264777F3" w14:paraId="2FCA3E2E" w14:textId="77777777">
        <w:trPr>
          <w:trHeight w:val="300"/>
        </w:trPr>
        <w:tc>
          <w:tcPr>
            <w:tcW w:w="9497" w:type="dxa"/>
            <w:gridSpan w:val="4"/>
            <w:tcBorders>
              <w:top w:val="nil"/>
              <w:left w:val="single" w:color="auto" w:sz="4" w:space="0"/>
              <w:bottom w:val="single" w:color="auto" w:sz="4" w:space="0"/>
              <w:right w:val="single" w:color="auto" w:sz="4" w:space="0"/>
            </w:tcBorders>
            <w:tcMar/>
          </w:tcPr>
          <w:p w:rsidRPr="00E607A9" w:rsidR="00E607A9" w:rsidP="00E607A9" w:rsidRDefault="00E607A9" w14:paraId="4A86F405" w14:textId="0AE6970C">
            <w:pPr>
              <w:rPr>
                <w:rFonts w:ascii="Arial" w:hAnsi="Arial" w:cs="Arial"/>
                <w:b/>
                <w:bCs/>
                <w:color w:val="auto"/>
                <w:lang w:val="en-US"/>
              </w:rPr>
            </w:pPr>
            <w:r w:rsidRPr="00E607A9">
              <w:rPr>
                <w:rFonts w:ascii="Arial" w:hAnsi="Arial" w:cs="Arial"/>
                <w:b/>
                <w:bCs/>
                <w:color w:val="auto"/>
                <w:lang w:val="en-US"/>
              </w:rPr>
              <w:t xml:space="preserve">The Shopping Centre Trading Hours: </w:t>
            </w:r>
          </w:p>
          <w:p w:rsidR="00E607A9" w:rsidP="00E607A9" w:rsidRDefault="00E607A9" w14:paraId="15EE89E0" w14:textId="77777777">
            <w:pPr>
              <w:rPr>
                <w:rFonts w:ascii="Arial" w:hAnsi="Arial" w:cs="Arial"/>
                <w:color w:val="auto"/>
                <w:lang w:val="en-US"/>
              </w:rPr>
            </w:pPr>
          </w:p>
          <w:p w:rsidR="00E607A9" w:rsidP="00E607A9" w:rsidRDefault="00E607A9" w14:paraId="364C3E1B" w14:textId="0B56A6C4">
            <w:pPr>
              <w:rPr>
                <w:rFonts w:ascii="Arial" w:hAnsi="Arial" w:cs="Arial"/>
                <w:color w:val="auto"/>
                <w:lang w:val="en-US"/>
              </w:rPr>
            </w:pPr>
            <w:r w:rsidRPr="00346D4B">
              <w:rPr>
                <w:rFonts w:ascii="Arial" w:hAnsi="Arial" w:cs="Arial"/>
                <w:color w:val="auto"/>
                <w:lang w:val="en-US"/>
              </w:rPr>
              <w:t xml:space="preserve">Monday – Wednesday </w:t>
            </w:r>
            <w:r w:rsidR="00D871EB">
              <w:rPr>
                <w:rFonts w:ascii="Arial" w:hAnsi="Arial" w:cs="Arial"/>
                <w:color w:val="auto"/>
                <w:lang w:val="en-US"/>
              </w:rPr>
              <w:tab/>
            </w:r>
            <w:r w:rsidRPr="00346D4B">
              <w:rPr>
                <w:rFonts w:ascii="Arial" w:hAnsi="Arial" w:cs="Arial"/>
                <w:color w:val="auto"/>
                <w:lang w:val="en-US"/>
              </w:rPr>
              <w:t xml:space="preserve">9am – 5.30pm </w:t>
            </w:r>
          </w:p>
          <w:p w:rsidR="00E607A9" w:rsidP="00E607A9" w:rsidRDefault="00E607A9" w14:paraId="25F766EE" w14:textId="46FE95ED">
            <w:pPr>
              <w:rPr>
                <w:rFonts w:ascii="Arial" w:hAnsi="Arial" w:cs="Arial"/>
                <w:color w:val="auto"/>
                <w:lang w:val="en-US"/>
              </w:rPr>
            </w:pPr>
            <w:r w:rsidRPr="00346D4B">
              <w:rPr>
                <w:rFonts w:ascii="Arial" w:hAnsi="Arial" w:cs="Arial"/>
                <w:color w:val="auto"/>
                <w:lang w:val="en-US"/>
              </w:rPr>
              <w:t>Thursday</w:t>
            </w:r>
            <w:r w:rsidR="00D871EB">
              <w:rPr>
                <w:rFonts w:ascii="Arial" w:hAnsi="Arial" w:cs="Arial"/>
                <w:color w:val="auto"/>
                <w:lang w:val="en-US"/>
              </w:rPr>
              <w:tab/>
            </w:r>
            <w:r w:rsidR="00D871EB">
              <w:rPr>
                <w:rFonts w:ascii="Arial" w:hAnsi="Arial" w:cs="Arial"/>
                <w:color w:val="auto"/>
                <w:lang w:val="en-US"/>
              </w:rPr>
              <w:tab/>
            </w:r>
            <w:r w:rsidRPr="00346D4B">
              <w:rPr>
                <w:rFonts w:ascii="Arial" w:hAnsi="Arial" w:cs="Arial"/>
                <w:color w:val="auto"/>
                <w:lang w:val="en-US"/>
              </w:rPr>
              <w:t xml:space="preserve">9am – 9pm </w:t>
            </w:r>
          </w:p>
          <w:p w:rsidR="00E607A9" w:rsidP="00E607A9" w:rsidRDefault="0FF2F161" w14:paraId="1F347920" w14:textId="009ABCCF">
            <w:pPr>
              <w:rPr>
                <w:rFonts w:ascii="Arial" w:hAnsi="Arial" w:cs="Arial"/>
                <w:color w:val="auto"/>
                <w:lang w:val="en-US"/>
              </w:rPr>
            </w:pPr>
            <w:r w:rsidRPr="21E6937D">
              <w:rPr>
                <w:rFonts w:ascii="Arial" w:hAnsi="Arial" w:cs="Arial"/>
                <w:color w:val="auto"/>
                <w:lang w:val="en-US"/>
              </w:rPr>
              <w:t xml:space="preserve">Friday </w:t>
            </w:r>
            <w:r w:rsidRPr="21E6937D" w:rsidR="2E1CA1C3">
              <w:rPr>
                <w:rFonts w:ascii="Arial" w:hAnsi="Arial" w:cs="Arial"/>
                <w:color w:val="auto"/>
                <w:lang w:val="en-US"/>
              </w:rPr>
              <w:t>–</w:t>
            </w:r>
            <w:r w:rsidRPr="21E6937D">
              <w:rPr>
                <w:rFonts w:ascii="Arial" w:hAnsi="Arial" w:cs="Arial"/>
                <w:color w:val="auto"/>
                <w:lang w:val="en-US"/>
              </w:rPr>
              <w:t xml:space="preserve"> Saturday </w:t>
            </w:r>
            <w:r w:rsidR="00E607A9">
              <w:tab/>
            </w:r>
            <w:r w:rsidRPr="00346D4B" w:rsidR="008D2F06">
              <w:rPr>
                <w:rFonts w:ascii="Arial" w:hAnsi="Arial" w:cs="Arial"/>
                <w:color w:val="auto"/>
                <w:lang w:val="en-US"/>
              </w:rPr>
              <w:t>9am – 9pm</w:t>
            </w:r>
          </w:p>
          <w:p w:rsidR="6E02F8DA" w:rsidP="21E6937D" w:rsidRDefault="6E02F8DA" w14:paraId="08A6A3F8" w14:textId="689A9308">
            <w:pPr>
              <w:rPr>
                <w:rFonts w:ascii="Arial" w:hAnsi="Arial" w:cs="Arial"/>
                <w:color w:val="auto"/>
                <w:lang w:val="en-US"/>
              </w:rPr>
            </w:pPr>
            <w:r w:rsidRPr="21E6937D">
              <w:rPr>
                <w:rFonts w:ascii="Arial" w:hAnsi="Arial" w:cs="Arial"/>
                <w:color w:val="auto"/>
                <w:lang w:val="en-US"/>
              </w:rPr>
              <w:t xml:space="preserve">Sunday                           </w:t>
            </w:r>
            <w:r w:rsidR="008D2F06">
              <w:rPr>
                <w:rFonts w:ascii="Arial" w:hAnsi="Arial" w:cs="Arial"/>
                <w:color w:val="auto"/>
                <w:lang w:val="en-US"/>
              </w:rPr>
              <w:t>10</w:t>
            </w:r>
            <w:r w:rsidRPr="21E6937D">
              <w:rPr>
                <w:rFonts w:ascii="Arial" w:hAnsi="Arial" w:cs="Arial"/>
                <w:color w:val="auto"/>
                <w:lang w:val="en-US"/>
              </w:rPr>
              <w:t xml:space="preserve">am – </w:t>
            </w:r>
            <w:r w:rsidR="008D2F06">
              <w:rPr>
                <w:rFonts w:ascii="Arial" w:hAnsi="Arial" w:cs="Arial"/>
                <w:color w:val="auto"/>
                <w:lang w:val="en-US"/>
              </w:rPr>
              <w:t>7</w:t>
            </w:r>
            <w:r w:rsidRPr="21E6937D">
              <w:rPr>
                <w:rFonts w:ascii="Arial" w:hAnsi="Arial" w:cs="Arial"/>
                <w:color w:val="auto"/>
                <w:lang w:val="en-US"/>
              </w:rPr>
              <w:t>pm</w:t>
            </w:r>
          </w:p>
          <w:p w:rsidR="00E607A9" w:rsidP="001DB574" w:rsidRDefault="00E607A9" w14:paraId="45357B5B" w14:textId="5A4BE2CE">
            <w:pPr>
              <w:rPr>
                <w:rFonts w:ascii="Arial" w:hAnsi="Arial" w:cs="Arial"/>
                <w:color w:val="auto"/>
                <w:lang w:val="en-US"/>
              </w:rPr>
            </w:pPr>
          </w:p>
        </w:tc>
      </w:tr>
      <w:tr w:rsidR="00E607A9" w:rsidTr="264777F3" w14:paraId="2B8EAEFB" w14:textId="77777777">
        <w:tc>
          <w:tcPr>
            <w:tcW w:w="9497" w:type="dxa"/>
            <w:gridSpan w:val="4"/>
            <w:tcBorders>
              <w:top w:val="single" w:color="auto" w:sz="4" w:space="0"/>
              <w:left w:val="single" w:color="auto" w:sz="4" w:space="0"/>
              <w:bottom w:val="single" w:color="auto" w:sz="4" w:space="0"/>
              <w:right w:val="single" w:color="auto" w:sz="4" w:space="0"/>
            </w:tcBorders>
            <w:tcMar/>
          </w:tcPr>
          <w:p w:rsidRPr="00E607A9" w:rsidR="00E607A9" w:rsidP="003311BF" w:rsidRDefault="00E607A9" w14:paraId="2D1859BC" w14:textId="6B6F855F">
            <w:pPr>
              <w:rPr>
                <w:rFonts w:ascii="Arial" w:hAnsi="Arial" w:cs="Arial"/>
                <w:b/>
                <w:bCs/>
              </w:rPr>
            </w:pPr>
            <w:r w:rsidRPr="00E607A9">
              <w:rPr>
                <w:rFonts w:ascii="Arial" w:hAnsi="Arial" w:cs="Arial"/>
                <w:b/>
                <w:bCs/>
              </w:rPr>
              <w:t>Redemption Desk Opening Hours:</w:t>
            </w:r>
          </w:p>
          <w:p w:rsidR="00E607A9" w:rsidP="003311BF" w:rsidRDefault="00E607A9" w14:paraId="69E6CE0B" w14:textId="77777777">
            <w:pPr>
              <w:rPr>
                <w:rFonts w:ascii="Arial" w:hAnsi="Arial" w:cs="Arial"/>
              </w:rPr>
            </w:pPr>
          </w:p>
          <w:p w:rsidRPr="00A07A0B" w:rsidR="00E607A9" w:rsidP="003311BF" w:rsidRDefault="00A50966" w14:paraId="3B54C652" w14:textId="08ECC29D">
            <w:pPr>
              <w:rPr>
                <w:rFonts w:ascii="Arial" w:hAnsi="Arial" w:cs="Arial"/>
              </w:rPr>
            </w:pPr>
            <w:r w:rsidRPr="00A07A0B">
              <w:rPr>
                <w:rFonts w:ascii="Arial" w:hAnsi="Arial" w:cs="Arial"/>
              </w:rPr>
              <w:t>Thursday</w:t>
            </w:r>
            <w:r w:rsidRPr="00A07A0B" w:rsidR="00A07A0B">
              <w:rPr>
                <w:rFonts w:ascii="Arial" w:hAnsi="Arial" w:cs="Arial"/>
              </w:rPr>
              <w:t xml:space="preserve"> - </w:t>
            </w:r>
            <w:r w:rsidRPr="00A07A0B" w:rsidR="337178DE">
              <w:rPr>
                <w:rFonts w:ascii="Arial" w:hAnsi="Arial" w:cs="Arial"/>
              </w:rPr>
              <w:t xml:space="preserve">Saturday </w:t>
            </w:r>
            <w:r w:rsidRPr="00A07A0B">
              <w:tab/>
            </w:r>
            <w:r w:rsidRPr="00A07A0B" w:rsidR="00A07A0B">
              <w:t>10</w:t>
            </w:r>
            <w:r w:rsidRPr="00A07A0B" w:rsidR="0FF2F161">
              <w:rPr>
                <w:rFonts w:ascii="Arial" w:hAnsi="Arial" w:cs="Arial"/>
              </w:rPr>
              <w:t xml:space="preserve">am – </w:t>
            </w:r>
            <w:r w:rsidRPr="00A07A0B" w:rsidR="00A07A0B">
              <w:rPr>
                <w:rFonts w:ascii="Arial" w:hAnsi="Arial" w:cs="Arial"/>
              </w:rPr>
              <w:t>9</w:t>
            </w:r>
            <w:r w:rsidRPr="00A07A0B" w:rsidR="0FF2F161">
              <w:rPr>
                <w:rFonts w:ascii="Arial" w:hAnsi="Arial" w:cs="Arial"/>
              </w:rPr>
              <w:t>:</w:t>
            </w:r>
            <w:r w:rsidRPr="00A07A0B" w:rsidR="00A07A0B">
              <w:rPr>
                <w:rFonts w:ascii="Arial" w:hAnsi="Arial" w:cs="Arial"/>
              </w:rPr>
              <w:t>15</w:t>
            </w:r>
            <w:r w:rsidRPr="00A07A0B" w:rsidR="0FF2F161">
              <w:rPr>
                <w:rFonts w:ascii="Arial" w:hAnsi="Arial" w:cs="Arial"/>
              </w:rPr>
              <w:t xml:space="preserve">pm </w:t>
            </w:r>
          </w:p>
          <w:p w:rsidR="40CF87B2" w:rsidP="21E6937D" w:rsidRDefault="40CF87B2" w14:paraId="7183DF0E" w14:textId="6750F4EB">
            <w:pPr>
              <w:rPr>
                <w:rFonts w:ascii="Arial" w:hAnsi="Arial" w:cs="Arial"/>
              </w:rPr>
            </w:pPr>
            <w:r w:rsidRPr="00A07A0B">
              <w:rPr>
                <w:rFonts w:ascii="Arial" w:hAnsi="Arial" w:cs="Arial"/>
              </w:rPr>
              <w:t>Sunday</w:t>
            </w:r>
            <w:r w:rsidRPr="00A07A0B" w:rsidR="066CA0E3">
              <w:rPr>
                <w:rFonts w:ascii="Arial" w:hAnsi="Arial" w:cs="Arial"/>
              </w:rPr>
              <w:t xml:space="preserve">                           </w:t>
            </w:r>
            <w:r w:rsidRPr="00A07A0B" w:rsidR="00A07A0B">
              <w:rPr>
                <w:rFonts w:ascii="Arial" w:hAnsi="Arial" w:cs="Arial"/>
              </w:rPr>
              <w:t>1</w:t>
            </w:r>
            <w:r w:rsidR="00933584">
              <w:rPr>
                <w:rFonts w:ascii="Arial" w:hAnsi="Arial" w:cs="Arial"/>
              </w:rPr>
              <w:t>1</w:t>
            </w:r>
            <w:r w:rsidRPr="00A07A0B" w:rsidR="066CA0E3">
              <w:rPr>
                <w:rFonts w:ascii="Arial" w:hAnsi="Arial" w:cs="Arial"/>
              </w:rPr>
              <w:t xml:space="preserve">am – </w:t>
            </w:r>
            <w:r w:rsidRPr="00A07A0B" w:rsidR="008D2F06">
              <w:rPr>
                <w:rFonts w:ascii="Arial" w:hAnsi="Arial" w:cs="Arial"/>
              </w:rPr>
              <w:t>7:15pm</w:t>
            </w:r>
            <w:r w:rsidRPr="21E6937D" w:rsidR="066CA0E3">
              <w:rPr>
                <w:rFonts w:ascii="Arial" w:hAnsi="Arial" w:cs="Arial"/>
              </w:rPr>
              <w:t xml:space="preserve"> </w:t>
            </w:r>
          </w:p>
          <w:p w:rsidR="00E607A9" w:rsidP="21E6937D" w:rsidRDefault="00E607A9" w14:paraId="50FD96CA" w14:textId="619A8C1A">
            <w:pPr>
              <w:rPr>
                <w:rFonts w:ascii="Arial" w:hAnsi="Arial" w:cs="Arial"/>
                <w:b/>
                <w:bCs/>
              </w:rPr>
            </w:pPr>
          </w:p>
        </w:tc>
      </w:tr>
      <w:tr w:rsidR="006409CA" w:rsidTr="264777F3" w14:paraId="2A296DD9" w14:textId="77777777">
        <w:tc>
          <w:tcPr>
            <w:tcW w:w="1587" w:type="dxa"/>
            <w:tcBorders>
              <w:top w:val="single" w:color="auto" w:sz="4" w:space="0"/>
              <w:left w:val="single" w:color="auto" w:sz="4" w:space="0"/>
              <w:bottom w:val="single" w:color="auto" w:sz="4" w:space="0"/>
              <w:right w:val="nil"/>
            </w:tcBorders>
            <w:tcMar/>
          </w:tcPr>
          <w:p w:rsidRPr="004D7D4E" w:rsidR="006409CA" w:rsidP="006409CA" w:rsidRDefault="006409CA" w14:paraId="2E2CA3FF" w14:textId="6DD183CB">
            <w:pPr>
              <w:rPr>
                <w:rFonts w:ascii="Arial" w:hAnsi="Arial" w:cs="Arial"/>
                <w:b/>
              </w:rPr>
            </w:pPr>
            <w:r w:rsidRPr="004D7D4E">
              <w:rPr>
                <w:rFonts w:ascii="Arial" w:hAnsi="Arial" w:cs="Arial"/>
                <w:b/>
              </w:rPr>
              <w:t>Shopping Centre:</w:t>
            </w:r>
          </w:p>
        </w:tc>
        <w:tc>
          <w:tcPr>
            <w:tcW w:w="3075" w:type="dxa"/>
            <w:tcBorders>
              <w:top w:val="single" w:color="auto" w:sz="4" w:space="0"/>
              <w:left w:val="nil"/>
              <w:bottom w:val="single" w:color="auto" w:sz="4" w:space="0"/>
              <w:right w:val="single" w:color="auto" w:sz="4" w:space="0"/>
            </w:tcBorders>
            <w:tcMar/>
          </w:tcPr>
          <w:p w:rsidRPr="004D7D4E" w:rsidR="006409CA" w:rsidP="006409CA" w:rsidRDefault="004D7D4E" w14:paraId="019C4216" w14:textId="4E31B4F3">
            <w:pPr>
              <w:rPr>
                <w:rFonts w:ascii="Arial" w:hAnsi="Arial" w:cs="Arial"/>
              </w:rPr>
            </w:pPr>
            <w:r w:rsidRPr="004D7D4E">
              <w:rPr>
                <w:rFonts w:ascii="Arial" w:hAnsi="Arial" w:cs="Arial"/>
              </w:rPr>
              <w:t>Chadstone Shopping Centre</w:t>
            </w:r>
          </w:p>
        </w:tc>
        <w:tc>
          <w:tcPr>
            <w:tcW w:w="1700" w:type="dxa"/>
            <w:tcBorders>
              <w:top w:val="single" w:color="auto" w:sz="4" w:space="0"/>
              <w:left w:val="single" w:color="auto" w:sz="4" w:space="0"/>
              <w:bottom w:val="single" w:color="auto" w:sz="4" w:space="0"/>
              <w:right w:val="nil"/>
            </w:tcBorders>
            <w:tcMar/>
          </w:tcPr>
          <w:p w:rsidRPr="004D7D4E" w:rsidR="006409CA" w:rsidP="006409CA" w:rsidRDefault="006409CA" w14:paraId="629FEE4D" w14:textId="77777777">
            <w:pPr>
              <w:rPr>
                <w:rFonts w:ascii="Arial" w:hAnsi="Arial" w:cs="Arial"/>
                <w:b/>
              </w:rPr>
            </w:pPr>
            <w:r w:rsidRPr="004D7D4E">
              <w:rPr>
                <w:rFonts w:ascii="Arial" w:hAnsi="Arial" w:cs="Arial"/>
                <w:b/>
              </w:rPr>
              <w:t>Shopping Centre Address</w:t>
            </w:r>
          </w:p>
        </w:tc>
        <w:tc>
          <w:tcPr>
            <w:tcW w:w="3135" w:type="dxa"/>
            <w:tcBorders>
              <w:top w:val="single" w:color="auto" w:sz="4" w:space="0"/>
              <w:left w:val="nil"/>
              <w:bottom w:val="single" w:color="auto" w:sz="4" w:space="0"/>
              <w:right w:val="single" w:color="auto" w:sz="4" w:space="0"/>
            </w:tcBorders>
            <w:tcMar/>
          </w:tcPr>
          <w:p w:rsidRPr="004D7D4E" w:rsidR="006409CA" w:rsidP="006E6D2D" w:rsidRDefault="004D7D4E" w14:paraId="2C85F58A" w14:textId="63F7A4BE">
            <w:pPr>
              <w:rPr>
                <w:rFonts w:ascii="Arial" w:hAnsi="Arial" w:cs="Arial"/>
              </w:rPr>
            </w:pPr>
            <w:r w:rsidRPr="004D7D4E">
              <w:rPr>
                <w:rFonts w:ascii="Arial" w:hAnsi="Arial" w:cs="Arial"/>
              </w:rPr>
              <w:t>1341</w:t>
            </w:r>
            <w:r w:rsidRPr="004D7D4E">
              <w:rPr>
                <w:rFonts w:ascii="Arial" w:hAnsi="Arial" w:cs="Arial"/>
              </w:rPr>
              <w:tab/>
            </w:r>
            <w:r w:rsidRPr="004D7D4E">
              <w:rPr>
                <w:rFonts w:ascii="Arial" w:hAnsi="Arial" w:cs="Arial"/>
              </w:rPr>
              <w:t>Dandenong</w:t>
            </w:r>
            <w:r w:rsidRPr="004D7D4E">
              <w:rPr>
                <w:rFonts w:ascii="Arial" w:hAnsi="Arial" w:cs="Arial"/>
              </w:rPr>
              <w:tab/>
            </w:r>
            <w:r w:rsidRPr="004D7D4E">
              <w:rPr>
                <w:rFonts w:ascii="Arial" w:hAnsi="Arial" w:cs="Arial"/>
              </w:rPr>
              <w:t>Road Chadstone Victoria 3148</w:t>
            </w:r>
          </w:p>
        </w:tc>
      </w:tr>
      <w:tr w:rsidR="006409CA" w:rsidTr="264777F3" w14:paraId="133117A8" w14:textId="77777777">
        <w:tc>
          <w:tcPr>
            <w:tcW w:w="1587" w:type="dxa"/>
            <w:tcBorders>
              <w:top w:val="single" w:color="auto" w:sz="4" w:space="0"/>
              <w:left w:val="single" w:color="auto" w:sz="4" w:space="0"/>
              <w:bottom w:val="single" w:color="auto" w:sz="4" w:space="0"/>
              <w:right w:val="nil"/>
            </w:tcBorders>
            <w:tcMar/>
          </w:tcPr>
          <w:p w:rsidRPr="004D7D4E" w:rsidR="006409CA" w:rsidP="006409CA" w:rsidRDefault="003311BF" w14:paraId="1267F8F3" w14:textId="5DA47B9E">
            <w:pPr>
              <w:rPr>
                <w:rFonts w:ascii="Arial" w:hAnsi="Arial" w:cs="Arial"/>
                <w:b/>
              </w:rPr>
            </w:pPr>
            <w:r>
              <w:rPr>
                <w:rFonts w:ascii="Arial" w:hAnsi="Arial" w:cs="Arial"/>
                <w:b/>
              </w:rPr>
              <w:t>Proof of claim</w:t>
            </w:r>
            <w:r w:rsidRPr="004D7D4E" w:rsidR="006409CA">
              <w:rPr>
                <w:rFonts w:ascii="Arial" w:hAnsi="Arial" w:cs="Arial"/>
                <w:b/>
              </w:rPr>
              <w:t xml:space="preserve">: </w:t>
            </w:r>
          </w:p>
        </w:tc>
        <w:tc>
          <w:tcPr>
            <w:tcW w:w="3075" w:type="dxa"/>
            <w:tcBorders>
              <w:top w:val="single" w:color="auto" w:sz="4" w:space="0"/>
              <w:left w:val="nil"/>
              <w:bottom w:val="single" w:color="auto" w:sz="4" w:space="0"/>
              <w:right w:val="single" w:color="auto" w:sz="4" w:space="0"/>
            </w:tcBorders>
            <w:tcMar/>
          </w:tcPr>
          <w:p w:rsidRPr="004D7D4E" w:rsidR="006409CA" w:rsidP="006409CA" w:rsidRDefault="003311BF" w14:paraId="03510711" w14:textId="3B471289">
            <w:pPr>
              <w:rPr>
                <w:rFonts w:ascii="Arial" w:hAnsi="Arial" w:cs="Arial"/>
              </w:rPr>
            </w:pPr>
            <w:r w:rsidRPr="00F50FD2">
              <w:rPr>
                <w:rFonts w:ascii="Arial" w:hAnsi="Arial" w:cs="Arial"/>
              </w:rPr>
              <w:t>Retain original printed itemised receipt</w:t>
            </w:r>
            <w:r w:rsidRPr="00346D4B">
              <w:rPr>
                <w:rFonts w:ascii="Arial" w:hAnsi="Arial" w:cs="Arial"/>
              </w:rPr>
              <w:t>/s (digital receipts are invalid)</w:t>
            </w:r>
            <w:r w:rsidRPr="008B0DE6">
              <w:rPr>
                <w:rFonts w:ascii="Arial" w:hAnsi="Arial" w:cs="Arial"/>
              </w:rPr>
              <w:t xml:space="preserve"> </w:t>
            </w:r>
          </w:p>
        </w:tc>
        <w:tc>
          <w:tcPr>
            <w:tcW w:w="1700" w:type="dxa"/>
            <w:tcBorders>
              <w:top w:val="single" w:color="auto" w:sz="4" w:space="0"/>
              <w:left w:val="single" w:color="auto" w:sz="4" w:space="0"/>
              <w:bottom w:val="nil"/>
              <w:right w:val="nil"/>
            </w:tcBorders>
            <w:tcMar/>
          </w:tcPr>
          <w:p w:rsidRPr="004D7D4E" w:rsidR="006409CA" w:rsidP="006409CA" w:rsidRDefault="006409CA" w14:paraId="5688C568" w14:textId="77777777">
            <w:pPr>
              <w:rPr>
                <w:rFonts w:ascii="Arial" w:hAnsi="Arial" w:cs="Arial"/>
                <w:b/>
              </w:rPr>
            </w:pPr>
            <w:r w:rsidRPr="004D7D4E">
              <w:rPr>
                <w:rFonts w:ascii="Arial" w:hAnsi="Arial" w:cs="Arial"/>
                <w:b/>
              </w:rPr>
              <w:t>State/Territory</w:t>
            </w:r>
          </w:p>
        </w:tc>
        <w:tc>
          <w:tcPr>
            <w:tcW w:w="3135" w:type="dxa"/>
            <w:tcBorders>
              <w:top w:val="single" w:color="auto" w:sz="4" w:space="0"/>
              <w:left w:val="nil"/>
              <w:bottom w:val="nil"/>
              <w:right w:val="single" w:color="auto" w:sz="4" w:space="0"/>
            </w:tcBorders>
            <w:tcMar/>
          </w:tcPr>
          <w:p w:rsidRPr="004D7D4E" w:rsidR="006409CA" w:rsidP="006409CA" w:rsidRDefault="004D7D4E" w14:paraId="580A0365" w14:textId="7F18FBB2">
            <w:pPr>
              <w:jc w:val="both"/>
              <w:rPr>
                <w:rFonts w:ascii="Arial" w:hAnsi="Arial" w:cs="Arial"/>
              </w:rPr>
            </w:pPr>
            <w:r w:rsidRPr="74FC181F">
              <w:rPr>
                <w:rFonts w:ascii="Arial" w:hAnsi="Arial" w:cs="Arial"/>
              </w:rPr>
              <w:t>Victoria</w:t>
            </w:r>
            <w:r w:rsidRPr="74FC181F" w:rsidR="007F0B9E">
              <w:rPr>
                <w:rFonts w:ascii="Arial" w:hAnsi="Arial" w:cs="Arial"/>
              </w:rPr>
              <w:t>, Australia</w:t>
            </w:r>
          </w:p>
        </w:tc>
      </w:tr>
      <w:tr w:rsidR="00991725" w:rsidTr="264777F3" w14:paraId="6299B918" w14:textId="77777777">
        <w:tc>
          <w:tcPr>
            <w:tcW w:w="1587" w:type="dxa"/>
            <w:tcBorders>
              <w:top w:val="single" w:color="auto" w:sz="4" w:space="0"/>
              <w:left w:val="single" w:color="auto" w:sz="4" w:space="0"/>
              <w:bottom w:val="single" w:color="auto" w:sz="4" w:space="0"/>
              <w:right w:val="nil"/>
            </w:tcBorders>
            <w:tcMar/>
          </w:tcPr>
          <w:p w:rsidRPr="004D7D4E" w:rsidR="00991725" w:rsidP="00B143EA" w:rsidRDefault="00991725" w14:paraId="5D6532F7" w14:textId="562ED2C9">
            <w:pPr>
              <w:rPr>
                <w:rFonts w:ascii="Arial" w:hAnsi="Arial" w:cs="Arial"/>
                <w:b/>
              </w:rPr>
            </w:pPr>
          </w:p>
        </w:tc>
        <w:tc>
          <w:tcPr>
            <w:tcW w:w="3075" w:type="dxa"/>
            <w:tcBorders>
              <w:top w:val="single" w:color="auto" w:sz="4" w:space="0"/>
              <w:left w:val="nil"/>
              <w:bottom w:val="single" w:color="auto" w:sz="4" w:space="0"/>
              <w:right w:val="single" w:color="auto" w:sz="4" w:space="0"/>
            </w:tcBorders>
            <w:tcMar/>
          </w:tcPr>
          <w:p w:rsidRPr="004D7D4E" w:rsidR="00991725" w:rsidP="00991725" w:rsidRDefault="00991725" w14:paraId="3BE21869" w14:textId="444FC4A1">
            <w:pPr>
              <w:rPr>
                <w:rFonts w:ascii="Arial" w:hAnsi="Arial" w:cs="Arial"/>
              </w:rPr>
            </w:pPr>
          </w:p>
        </w:tc>
        <w:tc>
          <w:tcPr>
            <w:tcW w:w="1700" w:type="dxa"/>
            <w:tcBorders>
              <w:top w:val="single" w:color="auto" w:sz="4" w:space="0"/>
              <w:left w:val="single" w:color="auto" w:sz="4" w:space="0"/>
              <w:bottom w:val="nil"/>
              <w:right w:val="nil"/>
            </w:tcBorders>
            <w:tcMar/>
          </w:tcPr>
          <w:p w:rsidRPr="004D7D4E" w:rsidR="00991725" w:rsidP="00991725" w:rsidRDefault="00991725" w14:paraId="6BCF3E05" w14:textId="77777777">
            <w:pPr>
              <w:rPr>
                <w:rFonts w:ascii="Arial" w:hAnsi="Arial" w:cs="Arial"/>
                <w:b/>
              </w:rPr>
            </w:pPr>
            <w:r w:rsidRPr="004D7D4E">
              <w:rPr>
                <w:rFonts w:ascii="Arial" w:hAnsi="Arial" w:cs="Arial"/>
                <w:b/>
              </w:rPr>
              <w:t>Participating Retailers</w:t>
            </w:r>
          </w:p>
        </w:tc>
        <w:tc>
          <w:tcPr>
            <w:tcW w:w="3135" w:type="dxa"/>
            <w:tcBorders>
              <w:top w:val="single" w:color="auto" w:sz="4" w:space="0"/>
              <w:left w:val="nil"/>
              <w:bottom w:val="nil"/>
              <w:right w:val="single" w:color="auto" w:sz="4" w:space="0"/>
            </w:tcBorders>
            <w:tcMar/>
          </w:tcPr>
          <w:p w:rsidR="00991725" w:rsidP="006E6D2D" w:rsidRDefault="00991725" w14:paraId="7912D3F9" w14:textId="3364AF5D">
            <w:pPr>
              <w:rPr>
                <w:rFonts w:ascii="Arial" w:hAnsi="Arial" w:cs="Arial"/>
              </w:rPr>
            </w:pPr>
            <w:r w:rsidRPr="004D7D4E">
              <w:rPr>
                <w:rFonts w:ascii="Arial" w:hAnsi="Arial" w:cs="Arial"/>
              </w:rPr>
              <w:t xml:space="preserve">See Schedule 1 for participating retailers </w:t>
            </w:r>
          </w:p>
          <w:p w:rsidR="009852CA" w:rsidP="2B6D3DF0" w:rsidRDefault="009852CA" w14:paraId="4F56D889" w14:textId="348D5F55">
            <w:pPr>
              <w:rPr>
                <w:rFonts w:ascii="Arial" w:hAnsi="Arial" w:cs="Arial"/>
              </w:rPr>
            </w:pPr>
          </w:p>
          <w:p w:rsidRPr="004D7D4E" w:rsidR="00F23E85" w:rsidP="008C1C82" w:rsidRDefault="00F23E85" w14:paraId="088B49C5" w14:textId="361DE3DC">
            <w:pPr>
              <w:jc w:val="both"/>
              <w:rPr>
                <w:rFonts w:ascii="Arial" w:hAnsi="Arial" w:cs="Arial"/>
              </w:rPr>
            </w:pPr>
          </w:p>
        </w:tc>
      </w:tr>
      <w:tr w:rsidR="006409CA" w:rsidTr="264777F3" w14:paraId="7B9CFD1F" w14:textId="77777777">
        <w:tc>
          <w:tcPr>
            <w:tcW w:w="9497" w:type="dxa"/>
            <w:gridSpan w:val="4"/>
            <w:tcBorders>
              <w:top w:val="single" w:color="auto" w:sz="4" w:space="0"/>
              <w:left w:val="nil"/>
              <w:bottom w:val="nil"/>
              <w:right w:val="nil"/>
            </w:tcBorders>
            <w:tcMar/>
          </w:tcPr>
          <w:p w:rsidR="006409CA" w:rsidP="006409CA" w:rsidRDefault="006409CA" w14:paraId="3E5EC634" w14:textId="77777777">
            <w:pPr>
              <w:spacing w:line="360" w:lineRule="auto"/>
              <w:ind w:right="-39"/>
              <w:rPr>
                <w:rFonts w:ascii="Arial" w:hAnsi="Arial" w:cs="Arial"/>
                <w:b/>
                <w:sz w:val="22"/>
                <w:szCs w:val="22"/>
              </w:rPr>
            </w:pPr>
          </w:p>
          <w:p w:rsidR="00E607A9" w:rsidP="006409CA" w:rsidRDefault="00E607A9" w14:paraId="768A193E" w14:textId="77777777">
            <w:pPr>
              <w:spacing w:line="360" w:lineRule="auto"/>
              <w:ind w:left="566" w:right="-39" w:hanging="566"/>
              <w:jc w:val="center"/>
              <w:rPr>
                <w:rFonts w:ascii="Arial" w:hAnsi="Arial" w:cs="Arial"/>
                <w:b/>
                <w:szCs w:val="22"/>
              </w:rPr>
            </w:pPr>
          </w:p>
          <w:p w:rsidR="00E607A9" w:rsidP="21E6937D" w:rsidRDefault="00E607A9" w14:paraId="52482E62" w14:textId="77777777">
            <w:pPr>
              <w:spacing w:line="360" w:lineRule="auto"/>
              <w:ind w:left="566" w:right="-39" w:hanging="566"/>
              <w:jc w:val="center"/>
              <w:rPr>
                <w:rFonts w:ascii="Arial" w:hAnsi="Arial" w:cs="Arial"/>
                <w:b/>
                <w:bCs/>
              </w:rPr>
            </w:pPr>
          </w:p>
          <w:p w:rsidR="00A07A0B" w:rsidP="21E6937D" w:rsidRDefault="00A07A0B" w14:paraId="65D556CD" w14:textId="77777777">
            <w:pPr>
              <w:spacing w:line="360" w:lineRule="auto"/>
              <w:ind w:left="566" w:right="-39" w:hanging="566"/>
              <w:jc w:val="center"/>
              <w:rPr>
                <w:rFonts w:ascii="Arial" w:hAnsi="Arial" w:cs="Arial"/>
                <w:b/>
                <w:bCs/>
              </w:rPr>
            </w:pPr>
          </w:p>
          <w:p w:rsidR="00A07A0B" w:rsidP="21E6937D" w:rsidRDefault="00A07A0B" w14:paraId="10BF9CED" w14:textId="77777777">
            <w:pPr>
              <w:spacing w:line="360" w:lineRule="auto"/>
              <w:ind w:left="566" w:right="-39" w:hanging="566"/>
              <w:jc w:val="center"/>
              <w:rPr>
                <w:rFonts w:ascii="Arial" w:hAnsi="Arial" w:cs="Arial"/>
                <w:b/>
                <w:bCs/>
              </w:rPr>
            </w:pPr>
          </w:p>
          <w:p w:rsidR="21E6937D" w:rsidP="21E6937D" w:rsidRDefault="21E6937D" w14:paraId="158698E2" w14:textId="01121F67">
            <w:pPr>
              <w:spacing w:line="360" w:lineRule="auto"/>
              <w:ind w:left="566" w:right="-39" w:hanging="566"/>
              <w:jc w:val="center"/>
              <w:rPr>
                <w:rFonts w:ascii="Arial" w:hAnsi="Arial" w:cs="Arial"/>
                <w:b/>
                <w:bCs/>
              </w:rPr>
            </w:pPr>
          </w:p>
          <w:p w:rsidR="00F23E85" w:rsidP="006409CA" w:rsidRDefault="00F23E85" w14:paraId="48D69AFF" w14:textId="77777777">
            <w:pPr>
              <w:spacing w:line="360" w:lineRule="auto"/>
              <w:ind w:left="566" w:right="-39" w:hanging="566"/>
              <w:jc w:val="center"/>
              <w:rPr>
                <w:rFonts w:ascii="Arial" w:hAnsi="Arial" w:cs="Arial"/>
                <w:b/>
                <w:szCs w:val="22"/>
              </w:rPr>
            </w:pPr>
          </w:p>
          <w:p w:rsidRPr="009C17E2" w:rsidR="006409CA" w:rsidP="006409CA" w:rsidRDefault="006409CA" w14:paraId="54E695BA" w14:textId="3E0E621C">
            <w:pPr>
              <w:spacing w:line="360" w:lineRule="auto"/>
              <w:ind w:left="566" w:right="-39" w:hanging="566"/>
              <w:jc w:val="center"/>
              <w:rPr>
                <w:rFonts w:ascii="Arial" w:hAnsi="Arial" w:cs="Arial"/>
                <w:b/>
                <w:szCs w:val="22"/>
              </w:rPr>
            </w:pPr>
            <w:r w:rsidRPr="009C17E2">
              <w:rPr>
                <w:rFonts w:ascii="Arial" w:hAnsi="Arial" w:cs="Arial"/>
                <w:b/>
                <w:szCs w:val="22"/>
              </w:rPr>
              <w:t>Privacy Notice</w:t>
            </w:r>
          </w:p>
          <w:p w:rsidR="006409CA" w:rsidP="006409CA" w:rsidRDefault="006409CA" w14:paraId="2D0ADC6F" w14:textId="3A3DB905">
            <w:pPr>
              <w:spacing w:before="60" w:after="60"/>
              <w:ind w:right="-40"/>
              <w:jc w:val="both"/>
              <w:rPr>
                <w:rFonts w:ascii="Arial" w:hAnsi="Arial" w:cs="Arial"/>
                <w:szCs w:val="22"/>
              </w:rPr>
            </w:pPr>
            <w:r w:rsidRPr="009C17E2">
              <w:rPr>
                <w:rFonts w:ascii="Arial" w:hAnsi="Arial" w:cs="Arial"/>
                <w:szCs w:val="22"/>
              </w:rPr>
              <w:t>Vicinity Centres PM Pty Ltd (A</w:t>
            </w:r>
            <w:r w:rsidR="00FE7D3D">
              <w:rPr>
                <w:rFonts w:ascii="Arial" w:hAnsi="Arial" w:cs="Arial"/>
                <w:szCs w:val="22"/>
              </w:rPr>
              <w:t>B</w:t>
            </w:r>
            <w:r w:rsidRPr="009C17E2">
              <w:rPr>
                <w:rFonts w:ascii="Arial" w:hAnsi="Arial" w:cs="Arial"/>
                <w:szCs w:val="22"/>
              </w:rPr>
              <w:t>N 96 101 504 045) (‘We’, ‘Our’ or ‘Us’) on behalf of the Shopping Centre collects your personal information in order to run this Promotion, understand your interests and activities in relation to centres which we manage as well as plan, operate and manage these centres and the digital channels through which we engage with you. Where you consent to us doing so, we also use your personal information to contact you with centre news updates, events and promotions. We may disclose your personal information to our related bodies corporate and service providers, including those located in the USA and Singapore. We also de-identify and aggregate your data for market research and data analytics purposes. Our Privacy Policy (http://vicinity.com.au/privacy-policy) provides more information about how we handle personal information and how you can contact us to access, correct or complain about our handling of personal information.</w:t>
            </w:r>
          </w:p>
          <w:p w:rsidR="006E6D2D" w:rsidP="21E6937D" w:rsidRDefault="006E6D2D" w14:paraId="56F53C02" w14:textId="242F66CD">
            <w:pPr>
              <w:spacing w:line="360" w:lineRule="auto"/>
              <w:ind w:right="-39"/>
              <w:rPr>
                <w:rFonts w:ascii="Arial" w:hAnsi="Arial" w:cs="Arial"/>
                <w:b/>
                <w:bCs/>
              </w:rPr>
            </w:pPr>
          </w:p>
          <w:p w:rsidR="006409CA" w:rsidP="006409CA" w:rsidRDefault="006409CA" w14:paraId="2084049C" w14:textId="77777777">
            <w:pPr>
              <w:spacing w:line="360" w:lineRule="auto"/>
              <w:ind w:left="566" w:right="-39" w:hanging="566"/>
              <w:jc w:val="center"/>
              <w:rPr>
                <w:rFonts w:ascii="Arial" w:hAnsi="Arial" w:cs="Arial"/>
                <w:b/>
                <w:szCs w:val="22"/>
              </w:rPr>
            </w:pPr>
            <w:r w:rsidRPr="009C17E2">
              <w:rPr>
                <w:rFonts w:ascii="Arial" w:hAnsi="Arial" w:cs="Arial"/>
                <w:b/>
                <w:szCs w:val="22"/>
              </w:rPr>
              <w:t>Terms and Conditions</w:t>
            </w:r>
          </w:p>
          <w:p w:rsidRPr="006E6D2D" w:rsidR="006E6D2D" w:rsidP="006E6D2D" w:rsidRDefault="006E6D2D" w14:paraId="595DB95D" w14:textId="65BF7A4D">
            <w:pPr>
              <w:spacing w:line="360" w:lineRule="auto"/>
              <w:ind w:left="566" w:right="-39" w:hanging="566"/>
              <w:rPr>
                <w:rFonts w:ascii="Arial" w:hAnsi="Arial" w:cs="Arial"/>
                <w:b/>
              </w:rPr>
            </w:pPr>
            <w:r w:rsidRPr="006E6D2D">
              <w:rPr>
                <w:rFonts w:ascii="Arial" w:hAnsi="Arial" w:cs="Arial"/>
                <w:b/>
              </w:rPr>
              <w:t>Claims</w:t>
            </w:r>
          </w:p>
        </w:tc>
      </w:tr>
      <w:tr w:rsidR="006409CA" w:rsidTr="264777F3" w14:paraId="5871FB5B" w14:textId="77777777">
        <w:trPr>
          <w:trHeight w:val="300"/>
        </w:trPr>
        <w:tc>
          <w:tcPr>
            <w:tcW w:w="9497" w:type="dxa"/>
            <w:gridSpan w:val="4"/>
            <w:tcBorders>
              <w:top w:val="nil"/>
              <w:left w:val="nil"/>
              <w:bottom w:val="nil"/>
              <w:right w:val="nil"/>
            </w:tcBorders>
            <w:tcMar/>
          </w:tcPr>
          <w:p w:rsidRPr="009852CA" w:rsidR="006409CA" w:rsidP="006409CA" w:rsidRDefault="006409CA" w14:paraId="50A79462" w14:textId="45D71ADA">
            <w:pPr>
              <w:numPr>
                <w:ilvl w:val="0"/>
                <w:numId w:val="8"/>
              </w:numPr>
              <w:spacing w:before="60" w:after="60"/>
              <w:ind w:right="-40" w:hanging="357"/>
              <w:jc w:val="both"/>
              <w:rPr>
                <w:rFonts w:ascii="Arial" w:hAnsi="Arial" w:cs="Arial"/>
                <w:color w:val="auto"/>
              </w:rPr>
            </w:pPr>
            <w:bookmarkStart w:name="_Ref517342014" w:id="0"/>
            <w:r w:rsidRPr="00ED092A">
              <w:rPr>
                <w:rFonts w:ascii="Arial" w:hAnsi="Arial" w:cs="Arial"/>
              </w:rPr>
              <w:t xml:space="preserve">To </w:t>
            </w:r>
            <w:r w:rsidR="001D5FA8">
              <w:rPr>
                <w:rFonts w:ascii="Arial" w:hAnsi="Arial" w:cs="Arial"/>
              </w:rPr>
              <w:t>participate in</w:t>
            </w:r>
            <w:r w:rsidRPr="00ED092A" w:rsidR="001D5FA8">
              <w:rPr>
                <w:rFonts w:ascii="Arial" w:hAnsi="Arial" w:cs="Arial"/>
              </w:rPr>
              <w:t xml:space="preserve"> </w:t>
            </w:r>
            <w:r w:rsidRPr="00ED092A">
              <w:rPr>
                <w:rFonts w:ascii="Arial" w:hAnsi="Arial" w:cs="Arial"/>
              </w:rPr>
              <w:t xml:space="preserve">the Promotion, </w:t>
            </w:r>
            <w:r w:rsidR="003E73D5">
              <w:rPr>
                <w:rFonts w:ascii="Arial" w:hAnsi="Arial" w:cs="Arial"/>
              </w:rPr>
              <w:t>Claimant</w:t>
            </w:r>
            <w:r w:rsidRPr="00ED092A">
              <w:rPr>
                <w:rFonts w:ascii="Arial" w:hAnsi="Arial" w:cs="Arial"/>
              </w:rPr>
              <w:t xml:space="preserve">s must, during </w:t>
            </w:r>
            <w:r w:rsidR="006E6D2D">
              <w:rPr>
                <w:rFonts w:ascii="Arial" w:hAnsi="Arial" w:cs="Arial"/>
              </w:rPr>
              <w:t>the</w:t>
            </w:r>
            <w:r w:rsidRPr="00ED092A" w:rsidR="00ED0667">
              <w:rPr>
                <w:rFonts w:ascii="Arial" w:hAnsi="Arial" w:cs="Arial"/>
              </w:rPr>
              <w:t xml:space="preserve"> </w:t>
            </w:r>
            <w:r w:rsidR="00ED0667">
              <w:rPr>
                <w:rFonts w:ascii="Arial" w:hAnsi="Arial" w:cs="Arial"/>
              </w:rPr>
              <w:t>Gift</w:t>
            </w:r>
            <w:r w:rsidRPr="00ED092A" w:rsidR="00ED0667">
              <w:rPr>
                <w:rFonts w:ascii="Arial" w:hAnsi="Arial" w:cs="Arial"/>
              </w:rPr>
              <w:t xml:space="preserve"> </w:t>
            </w:r>
            <w:r w:rsidRPr="00ED092A">
              <w:rPr>
                <w:rFonts w:ascii="Arial" w:hAnsi="Arial" w:cs="Arial"/>
              </w:rPr>
              <w:t>Period</w:t>
            </w:r>
            <w:r w:rsidR="004D7D4E">
              <w:rPr>
                <w:rFonts w:ascii="Arial" w:hAnsi="Arial" w:cs="Arial"/>
              </w:rPr>
              <w:t xml:space="preserve"> (and before </w:t>
            </w:r>
            <w:r w:rsidR="001D5FA8">
              <w:rPr>
                <w:rFonts w:ascii="Arial" w:hAnsi="Arial" w:cs="Arial"/>
              </w:rPr>
              <w:t xml:space="preserve">all </w:t>
            </w:r>
            <w:r w:rsidR="004D7D4E">
              <w:rPr>
                <w:rFonts w:ascii="Arial" w:hAnsi="Arial" w:cs="Arial"/>
              </w:rPr>
              <w:t>Gift</w:t>
            </w:r>
            <w:r w:rsidR="001D5FA8">
              <w:rPr>
                <w:rFonts w:ascii="Arial" w:hAnsi="Arial" w:cs="Arial"/>
              </w:rPr>
              <w:t>s</w:t>
            </w:r>
            <w:r w:rsidR="004D7D4E">
              <w:rPr>
                <w:rFonts w:ascii="Arial" w:hAnsi="Arial" w:cs="Arial"/>
              </w:rPr>
              <w:t xml:space="preserve"> </w:t>
            </w:r>
            <w:r w:rsidR="001D5FA8">
              <w:rPr>
                <w:rFonts w:ascii="Arial" w:hAnsi="Arial" w:cs="Arial"/>
              </w:rPr>
              <w:t>have been claimed</w:t>
            </w:r>
            <w:r w:rsidR="004D7D4E">
              <w:rPr>
                <w:rFonts w:ascii="Arial" w:hAnsi="Arial" w:cs="Arial"/>
              </w:rPr>
              <w:t>)</w:t>
            </w:r>
            <w:r w:rsidRPr="00ED092A">
              <w:rPr>
                <w:rFonts w:ascii="Arial" w:hAnsi="Arial" w:cs="Arial"/>
              </w:rPr>
              <w:t>:</w:t>
            </w:r>
            <w:bookmarkEnd w:id="0"/>
          </w:p>
          <w:p w:rsidRPr="009852CA" w:rsidR="00346D4B" w:rsidP="00346D4B" w:rsidRDefault="00346D4B" w14:paraId="2D214F84" w14:textId="2D52C2F5">
            <w:pPr>
              <w:numPr>
                <w:ilvl w:val="0"/>
                <w:numId w:val="25"/>
              </w:numPr>
              <w:spacing w:before="60" w:after="60"/>
              <w:ind w:right="-40"/>
              <w:jc w:val="both"/>
              <w:rPr>
                <w:rFonts w:ascii="Arial" w:hAnsi="Arial" w:cs="Arial"/>
                <w:color w:val="auto"/>
              </w:rPr>
            </w:pPr>
            <w:r w:rsidRPr="009852CA">
              <w:rPr>
                <w:rFonts w:ascii="Arial" w:hAnsi="Arial" w:cs="Arial"/>
                <w:color w:val="auto"/>
              </w:rPr>
              <w:t>spend a total of $</w:t>
            </w:r>
            <w:r w:rsidR="00A07A0B">
              <w:rPr>
                <w:rFonts w:ascii="Arial" w:hAnsi="Arial" w:cs="Arial"/>
                <w:color w:val="auto"/>
              </w:rPr>
              <w:t>2,888</w:t>
            </w:r>
            <w:r w:rsidRPr="009852CA">
              <w:rPr>
                <w:rFonts w:ascii="Arial" w:hAnsi="Arial" w:cs="Arial"/>
                <w:color w:val="auto"/>
              </w:rPr>
              <w:t xml:space="preserve"> or more at Participating Retailer/s in one day during the </w:t>
            </w:r>
            <w:r w:rsidR="00365494">
              <w:rPr>
                <w:rFonts w:ascii="Arial" w:hAnsi="Arial" w:cs="Arial"/>
                <w:color w:val="auto"/>
              </w:rPr>
              <w:t>Gift Period</w:t>
            </w:r>
            <w:r w:rsidRPr="009852CA">
              <w:rPr>
                <w:rFonts w:ascii="Arial" w:hAnsi="Arial" w:cs="Arial"/>
                <w:color w:val="auto"/>
              </w:rPr>
              <w:t xml:space="preserve"> at </w:t>
            </w:r>
            <w:r w:rsidR="001D5FA8">
              <w:rPr>
                <w:rFonts w:ascii="Arial" w:hAnsi="Arial" w:cs="Arial"/>
                <w:color w:val="auto"/>
              </w:rPr>
              <w:t>the</w:t>
            </w:r>
            <w:r w:rsidRPr="009852CA" w:rsidR="001D5FA8">
              <w:rPr>
                <w:rFonts w:ascii="Arial" w:hAnsi="Arial" w:cs="Arial"/>
                <w:color w:val="auto"/>
              </w:rPr>
              <w:t xml:space="preserve"> </w:t>
            </w:r>
            <w:r w:rsidRPr="009852CA">
              <w:rPr>
                <w:rFonts w:ascii="Arial" w:hAnsi="Arial" w:cs="Arial"/>
                <w:color w:val="auto"/>
              </w:rPr>
              <w:t>Shopping Centre (excluding gift card,</w:t>
            </w:r>
            <w:r w:rsidR="00B243CC">
              <w:rPr>
                <w:rFonts w:ascii="Arial" w:hAnsi="Arial" w:cs="Arial"/>
                <w:color w:val="auto"/>
              </w:rPr>
              <w:t xml:space="preserve"> click and collect,</w:t>
            </w:r>
            <w:r w:rsidRPr="009852CA">
              <w:rPr>
                <w:rFonts w:ascii="Arial" w:hAnsi="Arial" w:cs="Arial"/>
                <w:color w:val="auto"/>
              </w:rPr>
              <w:t xml:space="preserve"> online and layby purchases) (</w:t>
            </w:r>
            <w:r w:rsidRPr="009852CA">
              <w:rPr>
                <w:rFonts w:ascii="Arial" w:hAnsi="Arial" w:cs="Arial"/>
                <w:b/>
                <w:color w:val="auto"/>
              </w:rPr>
              <w:t>Minimum</w:t>
            </w:r>
            <w:r w:rsidRPr="009852CA">
              <w:rPr>
                <w:rFonts w:ascii="Arial" w:hAnsi="Arial" w:cs="Arial"/>
                <w:color w:val="auto"/>
              </w:rPr>
              <w:t xml:space="preserve"> </w:t>
            </w:r>
            <w:r w:rsidRPr="009852CA">
              <w:rPr>
                <w:rFonts w:ascii="Arial" w:hAnsi="Arial" w:cs="Arial"/>
                <w:b/>
                <w:color w:val="auto"/>
              </w:rPr>
              <w:t>Purchase Value</w:t>
            </w:r>
            <w:proofErr w:type="gramStart"/>
            <w:r w:rsidRPr="009852CA">
              <w:rPr>
                <w:rFonts w:ascii="Arial" w:hAnsi="Arial" w:cs="Arial"/>
                <w:color w:val="auto"/>
              </w:rPr>
              <w:t>);</w:t>
            </w:r>
            <w:proofErr w:type="gramEnd"/>
          </w:p>
          <w:p w:rsidRPr="009852CA" w:rsidR="00346D4B" w:rsidP="00346D4B" w:rsidRDefault="00346D4B" w14:paraId="71F444D4" w14:textId="0D489FD8">
            <w:pPr>
              <w:numPr>
                <w:ilvl w:val="0"/>
                <w:numId w:val="25"/>
              </w:numPr>
              <w:spacing w:before="60" w:after="60"/>
              <w:ind w:right="-40"/>
              <w:jc w:val="both"/>
              <w:rPr>
                <w:rFonts w:ascii="Arial" w:hAnsi="Arial" w:cs="Arial"/>
                <w:color w:val="auto"/>
              </w:rPr>
            </w:pPr>
            <w:r w:rsidRPr="009852CA">
              <w:rPr>
                <w:rFonts w:ascii="Arial" w:hAnsi="Arial" w:cs="Arial"/>
                <w:color w:val="auto"/>
              </w:rPr>
              <w:t>retain original printed valid receipt/s as proof of the Minimum Purchase Value (</w:t>
            </w:r>
            <w:r w:rsidRPr="009852CA">
              <w:rPr>
                <w:rFonts w:ascii="Arial" w:hAnsi="Arial" w:cs="Arial"/>
                <w:b/>
                <w:color w:val="auto"/>
              </w:rPr>
              <w:t>Receipt</w:t>
            </w:r>
            <w:r w:rsidRPr="009852CA">
              <w:rPr>
                <w:rFonts w:ascii="Arial" w:hAnsi="Arial" w:cs="Arial"/>
                <w:color w:val="auto"/>
              </w:rPr>
              <w:t>)</w:t>
            </w:r>
            <w:r w:rsidR="001D5FA8">
              <w:rPr>
                <w:rFonts w:ascii="Arial" w:hAnsi="Arial" w:cs="Arial"/>
                <w:color w:val="auto"/>
              </w:rPr>
              <w:t xml:space="preserve">, noting that </w:t>
            </w:r>
            <w:r w:rsidRPr="001D5FA8" w:rsidR="001D5FA8">
              <w:rPr>
                <w:rFonts w:ascii="Arial" w:hAnsi="Arial" w:cs="Arial"/>
                <w:color w:val="auto"/>
              </w:rPr>
              <w:t>digital receipts will not be accepted</w:t>
            </w:r>
            <w:r w:rsidRPr="009852CA">
              <w:rPr>
                <w:rFonts w:ascii="Arial" w:hAnsi="Arial" w:cs="Arial"/>
                <w:color w:val="auto"/>
              </w:rPr>
              <w:t>; and</w:t>
            </w:r>
          </w:p>
          <w:p w:rsidRPr="009852CA" w:rsidR="00346D4B" w:rsidP="00346D4B" w:rsidRDefault="006E6D2D" w14:paraId="43017CF7" w14:textId="1D65D021">
            <w:pPr>
              <w:numPr>
                <w:ilvl w:val="0"/>
                <w:numId w:val="25"/>
              </w:numPr>
              <w:spacing w:before="60" w:after="60"/>
              <w:ind w:right="-40"/>
              <w:jc w:val="both"/>
              <w:rPr>
                <w:rFonts w:ascii="Arial" w:hAnsi="Arial" w:cs="Arial"/>
                <w:color w:val="auto"/>
              </w:rPr>
            </w:pPr>
            <w:r>
              <w:rPr>
                <w:rFonts w:ascii="Arial" w:hAnsi="Arial" w:cs="Arial"/>
                <w:color w:val="auto"/>
              </w:rPr>
              <w:t>during the Redemption Desk Opening Hours,</w:t>
            </w:r>
            <w:r w:rsidRPr="009852CA" w:rsidR="00346D4B">
              <w:rPr>
                <w:rFonts w:ascii="Arial" w:hAnsi="Arial" w:cs="Arial"/>
                <w:color w:val="auto"/>
              </w:rPr>
              <w:t xml:space="preserve"> visit the staff </w:t>
            </w:r>
            <w:r w:rsidR="00CA4E45">
              <w:rPr>
                <w:rFonts w:ascii="Arial" w:hAnsi="Arial" w:cs="Arial"/>
                <w:color w:val="auto"/>
              </w:rPr>
              <w:t>(</w:t>
            </w:r>
            <w:r w:rsidRPr="005E4F12" w:rsidR="00CA4E45">
              <w:rPr>
                <w:rFonts w:ascii="Arial" w:hAnsi="Arial" w:cs="Arial"/>
                <w:b/>
                <w:bCs/>
                <w:color w:val="auto"/>
              </w:rPr>
              <w:t>Staff</w:t>
            </w:r>
            <w:r w:rsidR="00CA4E45">
              <w:rPr>
                <w:rFonts w:ascii="Arial" w:hAnsi="Arial" w:cs="Arial"/>
                <w:color w:val="auto"/>
              </w:rPr>
              <w:t xml:space="preserve">) </w:t>
            </w:r>
            <w:r w:rsidRPr="009852CA" w:rsidR="00346D4B">
              <w:rPr>
                <w:rFonts w:ascii="Arial" w:hAnsi="Arial" w:cs="Arial"/>
                <w:color w:val="auto"/>
              </w:rPr>
              <w:t xml:space="preserve">at the </w:t>
            </w:r>
            <w:r w:rsidR="004633EB">
              <w:rPr>
                <w:rFonts w:ascii="Arial" w:hAnsi="Arial" w:cs="Arial"/>
                <w:color w:val="auto"/>
              </w:rPr>
              <w:t>R</w:t>
            </w:r>
            <w:r w:rsidRPr="009852CA" w:rsidR="00D871EB">
              <w:rPr>
                <w:rFonts w:ascii="Arial" w:hAnsi="Arial" w:cs="Arial"/>
                <w:color w:val="auto"/>
              </w:rPr>
              <w:t xml:space="preserve">edemption </w:t>
            </w:r>
            <w:r w:rsidR="004633EB">
              <w:rPr>
                <w:rFonts w:ascii="Arial" w:hAnsi="Arial" w:cs="Arial"/>
                <w:color w:val="auto"/>
              </w:rPr>
              <w:t>D</w:t>
            </w:r>
            <w:r w:rsidRPr="009852CA" w:rsidR="00D871EB">
              <w:rPr>
                <w:rFonts w:ascii="Arial" w:hAnsi="Arial" w:cs="Arial"/>
                <w:color w:val="auto"/>
              </w:rPr>
              <w:t xml:space="preserve">esk </w:t>
            </w:r>
            <w:r w:rsidR="00D871EB">
              <w:rPr>
                <w:rFonts w:ascii="Arial" w:hAnsi="Arial" w:cs="Arial"/>
                <w:color w:val="auto"/>
              </w:rPr>
              <w:t xml:space="preserve">on the </w:t>
            </w:r>
            <w:r w:rsidRPr="009852CA" w:rsidR="00346D4B">
              <w:rPr>
                <w:rFonts w:ascii="Arial" w:hAnsi="Arial" w:cs="Arial"/>
                <w:color w:val="auto"/>
              </w:rPr>
              <w:t xml:space="preserve">Ground Level </w:t>
            </w:r>
            <w:r w:rsidR="00B61A52">
              <w:rPr>
                <w:rFonts w:ascii="Arial" w:hAnsi="Arial" w:cs="Arial"/>
                <w:color w:val="auto"/>
              </w:rPr>
              <w:t xml:space="preserve">at </w:t>
            </w:r>
            <w:r w:rsidR="004B4C6F">
              <w:rPr>
                <w:rFonts w:ascii="Arial" w:hAnsi="Arial" w:cs="Arial"/>
                <w:color w:val="auto"/>
              </w:rPr>
              <w:t>t</w:t>
            </w:r>
            <w:r w:rsidR="00B61A52">
              <w:rPr>
                <w:rFonts w:ascii="Arial" w:hAnsi="Arial" w:cs="Arial"/>
                <w:color w:val="auto"/>
              </w:rPr>
              <w:t xml:space="preserve">he Lunar New Year installation </w:t>
            </w:r>
            <w:r w:rsidR="00A07A0B">
              <w:rPr>
                <w:rFonts w:ascii="Arial" w:hAnsi="Arial" w:cs="Arial"/>
                <w:color w:val="auto"/>
              </w:rPr>
              <w:t xml:space="preserve">near </w:t>
            </w:r>
            <w:r w:rsidR="00B61A52">
              <w:rPr>
                <w:rFonts w:ascii="Arial" w:hAnsi="Arial" w:cs="Arial"/>
                <w:color w:val="auto"/>
              </w:rPr>
              <w:t>Tiffany &amp; Co</w:t>
            </w:r>
            <w:r w:rsidR="00D871EB">
              <w:rPr>
                <w:rFonts w:ascii="Arial" w:hAnsi="Arial" w:cs="Arial"/>
                <w:color w:val="auto"/>
              </w:rPr>
              <w:t xml:space="preserve"> (</w:t>
            </w:r>
            <w:r w:rsidRPr="005E4F12" w:rsidR="00D871EB">
              <w:rPr>
                <w:rFonts w:ascii="Arial" w:hAnsi="Arial" w:cs="Arial"/>
                <w:b/>
                <w:bCs/>
                <w:color w:val="auto"/>
              </w:rPr>
              <w:t>Redemption Desk</w:t>
            </w:r>
            <w:r w:rsidR="00D871EB">
              <w:rPr>
                <w:rFonts w:ascii="Arial" w:hAnsi="Arial" w:cs="Arial"/>
                <w:color w:val="auto"/>
              </w:rPr>
              <w:t>)</w:t>
            </w:r>
            <w:r w:rsidRPr="009852CA" w:rsidR="00346D4B">
              <w:rPr>
                <w:rFonts w:ascii="Arial" w:hAnsi="Arial" w:cs="Arial"/>
                <w:color w:val="auto"/>
              </w:rPr>
              <w:t xml:space="preserve"> of the Shopping Centre to:</w:t>
            </w:r>
          </w:p>
          <w:p w:rsidRPr="009852CA" w:rsidR="00F34757" w:rsidP="00F34757" w:rsidRDefault="00F34757" w14:paraId="02E0A219" w14:textId="03D6D823">
            <w:pPr>
              <w:pStyle w:val="ListParagraph"/>
              <w:numPr>
                <w:ilvl w:val="0"/>
                <w:numId w:val="21"/>
              </w:numPr>
              <w:spacing w:before="60" w:after="60"/>
              <w:ind w:right="-40"/>
              <w:jc w:val="both"/>
              <w:rPr>
                <w:rFonts w:ascii="Arial" w:hAnsi="Arial" w:cs="Arial"/>
                <w:color w:val="auto"/>
              </w:rPr>
            </w:pPr>
            <w:r w:rsidRPr="009852CA">
              <w:rPr>
                <w:rFonts w:ascii="Arial" w:hAnsi="Arial" w:cs="Arial"/>
                <w:color w:val="auto"/>
              </w:rPr>
              <w:t xml:space="preserve">scan the QR code </w:t>
            </w:r>
            <w:r w:rsidR="009968C8">
              <w:rPr>
                <w:rFonts w:ascii="Arial" w:hAnsi="Arial" w:cs="Arial"/>
                <w:color w:val="auto"/>
              </w:rPr>
              <w:t xml:space="preserve">at the Redemption Desk </w:t>
            </w:r>
            <w:r w:rsidRPr="009852CA">
              <w:rPr>
                <w:rFonts w:ascii="Arial" w:hAnsi="Arial" w:cs="Arial"/>
                <w:color w:val="auto"/>
              </w:rPr>
              <w:t xml:space="preserve">to </w:t>
            </w:r>
            <w:r w:rsidR="006E6D2D">
              <w:rPr>
                <w:rFonts w:ascii="Arial" w:hAnsi="Arial" w:cs="Arial"/>
                <w:color w:val="auto"/>
              </w:rPr>
              <w:t>provide</w:t>
            </w:r>
            <w:r w:rsidRPr="009852CA">
              <w:rPr>
                <w:rFonts w:ascii="Arial" w:hAnsi="Arial" w:cs="Arial"/>
                <w:color w:val="auto"/>
              </w:rPr>
              <w:t xml:space="preserve"> </w:t>
            </w:r>
            <w:r w:rsidR="009968C8">
              <w:rPr>
                <w:rFonts w:ascii="Arial" w:hAnsi="Arial" w:cs="Arial"/>
                <w:color w:val="auto"/>
              </w:rPr>
              <w:t xml:space="preserve">the </w:t>
            </w:r>
            <w:r w:rsidR="00546090">
              <w:rPr>
                <w:rFonts w:ascii="Arial" w:hAnsi="Arial" w:cs="Arial"/>
                <w:color w:val="auto"/>
              </w:rPr>
              <w:t>Claimant’s</w:t>
            </w:r>
            <w:r w:rsidRPr="009852CA" w:rsidR="009968C8">
              <w:rPr>
                <w:rFonts w:ascii="Arial" w:hAnsi="Arial" w:cs="Arial"/>
                <w:color w:val="auto"/>
              </w:rPr>
              <w:t xml:space="preserve"> </w:t>
            </w:r>
            <w:r w:rsidRPr="009852CA">
              <w:rPr>
                <w:rFonts w:ascii="Arial" w:hAnsi="Arial" w:cs="Arial"/>
                <w:color w:val="auto"/>
              </w:rPr>
              <w:t xml:space="preserve">personal details </w:t>
            </w:r>
            <w:r w:rsidR="00546090">
              <w:rPr>
                <w:rFonts w:ascii="Arial" w:hAnsi="Arial" w:cs="Arial"/>
                <w:color w:val="auto"/>
              </w:rPr>
              <w:t>i</w:t>
            </w:r>
            <w:r w:rsidRPr="009852CA" w:rsidR="00546090">
              <w:rPr>
                <w:rFonts w:ascii="Arial" w:hAnsi="Arial" w:cs="Arial"/>
                <w:color w:val="auto"/>
              </w:rPr>
              <w:t xml:space="preserve">n </w:t>
            </w:r>
            <w:r w:rsidRPr="009852CA">
              <w:rPr>
                <w:rFonts w:ascii="Arial" w:hAnsi="Arial" w:cs="Arial"/>
                <w:color w:val="auto"/>
              </w:rPr>
              <w:t xml:space="preserve">the digital form </w:t>
            </w:r>
            <w:r w:rsidRPr="00161B0A">
              <w:rPr>
                <w:rFonts w:ascii="Arial" w:hAnsi="Arial" w:cs="Arial"/>
                <w:color w:val="auto"/>
              </w:rPr>
              <w:t>(</w:t>
            </w:r>
            <w:r w:rsidRPr="009852CA">
              <w:rPr>
                <w:rFonts w:ascii="Arial" w:hAnsi="Arial" w:cs="Arial"/>
                <w:b/>
                <w:bCs/>
                <w:color w:val="auto"/>
              </w:rPr>
              <w:t>Claim Form</w:t>
            </w:r>
            <w:r w:rsidR="008E368A">
              <w:rPr>
                <w:rFonts w:ascii="Arial" w:hAnsi="Arial" w:cs="Arial"/>
                <w:color w:val="auto"/>
              </w:rPr>
              <w:t>)</w:t>
            </w:r>
            <w:r w:rsidRPr="009852CA">
              <w:rPr>
                <w:rFonts w:ascii="Arial" w:hAnsi="Arial" w:cs="Arial"/>
                <w:color w:val="auto"/>
              </w:rPr>
              <w:t>, including your Receipt/s details, and sign up as a Chadstone First member or confirm you already have signed up as a member;</w:t>
            </w:r>
            <w:r w:rsidR="009968C8">
              <w:rPr>
                <w:rFonts w:ascii="Arial" w:hAnsi="Arial" w:cs="Arial"/>
                <w:color w:val="auto"/>
              </w:rPr>
              <w:t xml:space="preserve"> and</w:t>
            </w:r>
          </w:p>
          <w:p w:rsidR="00E607A9" w:rsidP="00F34757" w:rsidRDefault="00346D4B" w14:paraId="7DD8C091" w14:textId="5EBF8A7E">
            <w:pPr>
              <w:pStyle w:val="ListParagraph"/>
              <w:numPr>
                <w:ilvl w:val="0"/>
                <w:numId w:val="21"/>
              </w:numPr>
              <w:spacing w:before="60" w:after="60"/>
              <w:ind w:right="-40"/>
              <w:jc w:val="both"/>
              <w:rPr>
                <w:rFonts w:ascii="Arial" w:hAnsi="Arial" w:cs="Arial"/>
                <w:color w:val="auto"/>
              </w:rPr>
            </w:pPr>
            <w:r w:rsidRPr="009852CA">
              <w:rPr>
                <w:rFonts w:ascii="Arial" w:hAnsi="Arial" w:cs="Arial"/>
                <w:color w:val="auto"/>
              </w:rPr>
              <w:t>at the same time</w:t>
            </w:r>
            <w:ins w:author="Caitlin Falovic" w:date="2025-12-01T14:27:00Z" w16du:dateUtc="2025-12-01T03:27:00Z" w:id="1">
              <w:r w:rsidR="00F066A9">
                <w:rPr>
                  <w:rFonts w:ascii="Arial" w:hAnsi="Arial" w:cs="Arial"/>
                  <w:color w:val="auto"/>
                </w:rPr>
                <w:t>,</w:t>
              </w:r>
            </w:ins>
            <w:r w:rsidRPr="009852CA">
              <w:rPr>
                <w:rFonts w:ascii="Arial" w:hAnsi="Arial" w:cs="Arial"/>
                <w:color w:val="auto"/>
              </w:rPr>
              <w:t xml:space="preserve"> present the Receipt</w:t>
            </w:r>
            <w:r w:rsidR="009968C8">
              <w:rPr>
                <w:rFonts w:ascii="Arial" w:hAnsi="Arial" w:cs="Arial"/>
                <w:color w:val="auto"/>
              </w:rPr>
              <w:t>/</w:t>
            </w:r>
            <w:r w:rsidRPr="009852CA">
              <w:rPr>
                <w:rFonts w:ascii="Arial" w:hAnsi="Arial" w:cs="Arial"/>
                <w:color w:val="auto"/>
              </w:rPr>
              <w:t>s to be stamped by Staff</w:t>
            </w:r>
            <w:ins w:author="Caitlin Falovic" w:date="2025-12-01T14:27:00Z" w16du:dateUtc="2025-12-01T03:27:00Z" w:id="2">
              <w:del w:author="Vicinity Legal" w:date="2025-12-02T16:14:00Z" w16du:dateUtc="2025-12-02T05:14:00Z" w:id="3">
                <w:r w:rsidDel="003E6E24" w:rsidR="00F066A9">
                  <w:rPr>
                    <w:rFonts w:ascii="Arial" w:hAnsi="Arial" w:cs="Arial"/>
                    <w:color w:val="auto"/>
                  </w:rPr>
                  <w:delText>,</w:delText>
                </w:r>
              </w:del>
            </w:ins>
            <w:ins w:author="Vicinity Legal" w:date="2025-12-02T16:14:00Z" w16du:dateUtc="2025-12-02T05:14:00Z" w:id="4">
              <w:r w:rsidR="003E6E24">
                <w:rPr>
                  <w:rFonts w:ascii="Arial" w:hAnsi="Arial" w:cs="Arial"/>
                  <w:color w:val="auto"/>
                </w:rPr>
                <w:t>.</w:t>
              </w:r>
            </w:ins>
            <w:r w:rsidRPr="009852CA">
              <w:rPr>
                <w:rFonts w:ascii="Arial" w:hAnsi="Arial" w:cs="Arial"/>
                <w:color w:val="auto"/>
              </w:rPr>
              <w:t xml:space="preserve"> </w:t>
            </w:r>
            <w:r w:rsidRPr="00773D77" w:rsidR="003E6E24">
              <w:rPr>
                <w:rFonts w:ascii="Arial" w:hAnsi="Arial" w:cs="Arial"/>
                <w:lang w:val="en-US"/>
              </w:rPr>
              <w:t>A Receipt cannot be used to claim more than one Gift</w:t>
            </w:r>
            <w:r w:rsidR="003E6E24">
              <w:rPr>
                <w:rFonts w:ascii="Arial" w:hAnsi="Arial" w:cs="Arial"/>
                <w:lang w:val="en-US"/>
              </w:rPr>
              <w:t xml:space="preserve"> once stamped by Staff</w:t>
            </w:r>
            <w:r w:rsidRPr="00FC7BDB" w:rsidR="003E6E24">
              <w:rPr>
                <w:rFonts w:ascii="Arial" w:hAnsi="Arial" w:cs="Arial"/>
                <w:lang w:val="en-US"/>
              </w:rPr>
              <w:t>.</w:t>
            </w:r>
          </w:p>
          <w:p w:rsidRPr="005E4F12" w:rsidR="00D43341" w:rsidP="007C10A1" w:rsidRDefault="00346D4B" w14:paraId="34988342" w14:textId="167411BA">
            <w:pPr>
              <w:numPr>
                <w:ilvl w:val="0"/>
                <w:numId w:val="8"/>
              </w:numPr>
              <w:spacing w:before="60" w:after="60"/>
              <w:ind w:right="-40"/>
              <w:jc w:val="both"/>
              <w:rPr>
                <w:rFonts w:ascii="Arial" w:hAnsi="Arial" w:cs="Arial"/>
              </w:rPr>
            </w:pPr>
            <w:r w:rsidRPr="005E4F12">
              <w:rPr>
                <w:rFonts w:ascii="Arial" w:hAnsi="Arial" w:cs="Arial"/>
              </w:rPr>
              <w:t>Claimants may present multiple Receipts from one or more Participating Retailers to make up the Minimum Purchase Value</w:t>
            </w:r>
            <w:r w:rsidRPr="005E4F12" w:rsidR="00F34757">
              <w:rPr>
                <w:rFonts w:ascii="Arial" w:hAnsi="Arial" w:cs="Arial"/>
              </w:rPr>
              <w:t>.</w:t>
            </w:r>
          </w:p>
          <w:p w:rsidR="00936ADE" w:rsidP="00936ADE" w:rsidRDefault="003E73D5" w14:paraId="0570B890" w14:textId="05C1B2FF">
            <w:pPr>
              <w:numPr>
                <w:ilvl w:val="0"/>
                <w:numId w:val="8"/>
              </w:numPr>
              <w:spacing w:before="60" w:after="60"/>
              <w:ind w:right="-40"/>
              <w:jc w:val="both"/>
              <w:rPr>
                <w:rFonts w:ascii="Arial" w:hAnsi="Arial" w:cs="Arial"/>
              </w:rPr>
            </w:pPr>
            <w:r>
              <w:rPr>
                <w:rFonts w:ascii="Arial" w:hAnsi="Arial" w:cs="Arial"/>
              </w:rPr>
              <w:t>Claimant</w:t>
            </w:r>
            <w:r w:rsidRPr="00936ADE" w:rsidR="00936ADE">
              <w:rPr>
                <w:rFonts w:ascii="Arial" w:hAnsi="Arial" w:cs="Arial"/>
              </w:rPr>
              <w:t>s must</w:t>
            </w:r>
            <w:r w:rsidR="00936ADE">
              <w:rPr>
                <w:rFonts w:ascii="Arial" w:hAnsi="Arial" w:cs="Arial"/>
              </w:rPr>
              <w:t xml:space="preserve"> claim </w:t>
            </w:r>
            <w:r w:rsidR="00ED0667">
              <w:rPr>
                <w:rFonts w:ascii="Arial" w:hAnsi="Arial" w:cs="Arial"/>
              </w:rPr>
              <w:t xml:space="preserve">their Gift </w:t>
            </w:r>
            <w:r w:rsidR="00E607A9">
              <w:rPr>
                <w:rFonts w:ascii="Arial" w:hAnsi="Arial" w:cs="Arial"/>
              </w:rPr>
              <w:t xml:space="preserve">during </w:t>
            </w:r>
            <w:r w:rsidR="006B0182">
              <w:rPr>
                <w:rFonts w:ascii="Arial" w:hAnsi="Arial" w:cs="Arial"/>
              </w:rPr>
              <w:t>the Redempti</w:t>
            </w:r>
            <w:r w:rsidRPr="00F34757" w:rsidR="006B0182">
              <w:rPr>
                <w:rFonts w:ascii="Arial" w:hAnsi="Arial" w:cs="Arial"/>
              </w:rPr>
              <w:t xml:space="preserve">on Desk </w:t>
            </w:r>
            <w:r w:rsidR="00E607A9">
              <w:rPr>
                <w:rFonts w:ascii="Arial" w:hAnsi="Arial" w:cs="Arial"/>
              </w:rPr>
              <w:t>Opening Hours</w:t>
            </w:r>
            <w:r w:rsidR="003E6E24">
              <w:rPr>
                <w:rFonts w:ascii="Arial" w:hAnsi="Arial" w:cs="Arial"/>
              </w:rPr>
              <w:t xml:space="preserve"> </w:t>
            </w:r>
            <w:r w:rsidR="00365494">
              <w:rPr>
                <w:rFonts w:ascii="Arial" w:hAnsi="Arial" w:cs="Arial"/>
              </w:rPr>
              <w:t>within</w:t>
            </w:r>
            <w:r w:rsidR="003E6E24">
              <w:rPr>
                <w:rFonts w:ascii="Arial" w:hAnsi="Arial" w:cs="Arial"/>
              </w:rPr>
              <w:t xml:space="preserve"> the Gift Period</w:t>
            </w:r>
            <w:r w:rsidR="00365494">
              <w:rPr>
                <w:rFonts w:ascii="Arial" w:hAnsi="Arial" w:cs="Arial"/>
              </w:rPr>
              <w:t>, subject to satisfying the Minimum Purchase Value in one day.</w:t>
            </w:r>
          </w:p>
          <w:p w:rsidRPr="00773D77" w:rsidR="00906A59" w:rsidP="006409CA" w:rsidRDefault="00906A59" w14:paraId="595A0E56" w14:textId="418FF17D">
            <w:pPr>
              <w:numPr>
                <w:ilvl w:val="0"/>
                <w:numId w:val="8"/>
              </w:numPr>
              <w:spacing w:before="60" w:after="60"/>
              <w:ind w:right="-40" w:hanging="357"/>
              <w:jc w:val="both"/>
              <w:rPr>
                <w:rFonts w:ascii="Arial" w:hAnsi="Arial" w:cs="Arial"/>
              </w:rPr>
            </w:pPr>
            <w:r w:rsidRPr="00773D77">
              <w:rPr>
                <w:rFonts w:ascii="Arial" w:hAnsi="Arial" w:cs="Arial"/>
              </w:rPr>
              <w:t xml:space="preserve">While Gift stocks remain, </w:t>
            </w:r>
            <w:r w:rsidR="003E73D5">
              <w:rPr>
                <w:rFonts w:ascii="Arial" w:hAnsi="Arial" w:cs="Arial"/>
              </w:rPr>
              <w:t>Claimant</w:t>
            </w:r>
            <w:r w:rsidRPr="00773D77">
              <w:rPr>
                <w:rFonts w:ascii="Arial" w:hAnsi="Arial" w:cs="Arial"/>
              </w:rPr>
              <w:t>s who complete the above steps will receive 1 Gift</w:t>
            </w:r>
            <w:r w:rsidRPr="00773D77" w:rsidR="00492762">
              <w:rPr>
                <w:rFonts w:ascii="Arial" w:hAnsi="Arial" w:cs="Arial"/>
              </w:rPr>
              <w:t xml:space="preserve"> (</w:t>
            </w:r>
            <w:r w:rsidRPr="00773D77" w:rsidR="00492762">
              <w:rPr>
                <w:rFonts w:ascii="Arial" w:hAnsi="Arial" w:cs="Arial"/>
                <w:b/>
              </w:rPr>
              <w:t>Successful Claimants</w:t>
            </w:r>
            <w:r w:rsidRPr="00773D77" w:rsidR="00492762">
              <w:rPr>
                <w:rFonts w:ascii="Arial" w:hAnsi="Arial" w:cs="Arial"/>
              </w:rPr>
              <w:t>)</w:t>
            </w:r>
            <w:r w:rsidRPr="00773D77">
              <w:rPr>
                <w:rFonts w:ascii="Arial" w:hAnsi="Arial" w:cs="Arial"/>
              </w:rPr>
              <w:t>.</w:t>
            </w:r>
            <w:r w:rsidR="00FC7BDB">
              <w:rPr>
                <w:rFonts w:ascii="Arial" w:hAnsi="Arial" w:cs="Arial"/>
              </w:rPr>
              <w:t xml:space="preserve">  </w:t>
            </w:r>
          </w:p>
          <w:p w:rsidRPr="00F34757" w:rsidR="006409CA" w:rsidRDefault="00936ADE" w14:paraId="729F7F05" w14:textId="75571D54">
            <w:pPr>
              <w:numPr>
                <w:ilvl w:val="0"/>
                <w:numId w:val="8"/>
              </w:numPr>
              <w:spacing w:before="60" w:after="60"/>
              <w:ind w:right="-40" w:hanging="357"/>
              <w:jc w:val="both"/>
              <w:rPr>
                <w:rFonts w:ascii="Arial" w:hAnsi="Arial" w:cs="Arial"/>
                <w:u w:val="single"/>
              </w:rPr>
            </w:pPr>
            <w:r w:rsidRPr="00F34757">
              <w:rPr>
                <w:rFonts w:ascii="Arial" w:hAnsi="Arial" w:cs="Arial"/>
                <w:lang w:val="en-US"/>
              </w:rPr>
              <w:t>There is a limit of one claim per person</w:t>
            </w:r>
            <w:r w:rsidR="00630AA8">
              <w:rPr>
                <w:rFonts w:ascii="Arial" w:hAnsi="Arial" w:cs="Arial"/>
                <w:lang w:val="en-US"/>
              </w:rPr>
              <w:t>,</w:t>
            </w:r>
            <w:r w:rsidRPr="00F34757">
              <w:rPr>
                <w:rFonts w:ascii="Arial" w:hAnsi="Arial" w:cs="Arial"/>
                <w:lang w:val="en-US"/>
              </w:rPr>
              <w:t xml:space="preserve"> per day</w:t>
            </w:r>
            <w:r w:rsidR="00630AA8">
              <w:rPr>
                <w:rFonts w:ascii="Arial" w:hAnsi="Arial" w:cs="Arial"/>
                <w:lang w:val="en-US"/>
              </w:rPr>
              <w:t>,</w:t>
            </w:r>
            <w:r w:rsidRPr="00F34757" w:rsidR="006409CA">
              <w:rPr>
                <w:rFonts w:ascii="Arial" w:hAnsi="Arial" w:cs="Arial"/>
                <w:lang w:val="en-US"/>
              </w:rPr>
              <w:t xml:space="preserve"> throughout the </w:t>
            </w:r>
            <w:r w:rsidR="00E607A9">
              <w:rPr>
                <w:rFonts w:ascii="Arial" w:hAnsi="Arial" w:cs="Arial"/>
                <w:lang w:val="en-US"/>
              </w:rPr>
              <w:t>Gift</w:t>
            </w:r>
            <w:r w:rsidRPr="00F34757" w:rsidR="00E607A9">
              <w:rPr>
                <w:rFonts w:ascii="Arial" w:hAnsi="Arial" w:cs="Arial"/>
                <w:lang w:val="en-US"/>
              </w:rPr>
              <w:t xml:space="preserve"> </w:t>
            </w:r>
            <w:r w:rsidRPr="00F34757" w:rsidR="006409CA">
              <w:rPr>
                <w:rFonts w:ascii="Arial" w:hAnsi="Arial" w:cs="Arial"/>
                <w:lang w:val="en-US"/>
              </w:rPr>
              <w:t xml:space="preserve">Period. </w:t>
            </w:r>
          </w:p>
          <w:p w:rsidRPr="00085EBB" w:rsidR="00E607A9" w:rsidP="00E607A9" w:rsidRDefault="00C027EB" w14:paraId="47F9607F" w14:textId="4A4DA5E1">
            <w:pPr>
              <w:numPr>
                <w:ilvl w:val="0"/>
                <w:numId w:val="8"/>
              </w:numPr>
              <w:spacing w:before="60" w:after="60"/>
              <w:ind w:right="-40" w:hanging="357"/>
              <w:jc w:val="both"/>
              <w:rPr>
                <w:rFonts w:ascii="Arial" w:hAnsi="Arial" w:cs="Arial"/>
                <w:u w:val="single"/>
              </w:rPr>
            </w:pPr>
            <w:r w:rsidRPr="74FC181F">
              <w:rPr>
                <w:rFonts w:ascii="Arial" w:hAnsi="Arial"/>
                <w:lang w:val="en-US"/>
              </w:rPr>
              <w:t>To claim a Gift</w:t>
            </w:r>
            <w:r w:rsidRPr="74FC181F" w:rsidR="009D26DC">
              <w:rPr>
                <w:rFonts w:ascii="Arial" w:hAnsi="Arial"/>
                <w:lang w:val="en-US"/>
              </w:rPr>
              <w:t xml:space="preserve">, </w:t>
            </w:r>
            <w:r w:rsidRPr="74FC181F" w:rsidR="003E73D5">
              <w:rPr>
                <w:rFonts w:ascii="Arial" w:hAnsi="Arial"/>
                <w:lang w:val="en-US"/>
              </w:rPr>
              <w:t>Claimants</w:t>
            </w:r>
            <w:r w:rsidRPr="74FC181F" w:rsidR="00E607A9">
              <w:rPr>
                <w:rFonts w:ascii="Arial" w:hAnsi="Arial"/>
                <w:lang w:val="en-US"/>
              </w:rPr>
              <w:t xml:space="preserve"> </w:t>
            </w:r>
            <w:r w:rsidRPr="74FC181F">
              <w:rPr>
                <w:rFonts w:ascii="Arial" w:hAnsi="Arial"/>
                <w:lang w:val="en-US"/>
              </w:rPr>
              <w:t xml:space="preserve">must </w:t>
            </w:r>
            <w:r w:rsidRPr="74FC181F" w:rsidR="00E607A9">
              <w:rPr>
                <w:rFonts w:ascii="Arial" w:hAnsi="Arial"/>
                <w:lang w:val="en-US"/>
              </w:rPr>
              <w:t>sign up to Chadstone First and therefore</w:t>
            </w:r>
            <w:r w:rsidRPr="74FC181F" w:rsidR="003E73D5">
              <w:rPr>
                <w:rFonts w:ascii="Arial" w:hAnsi="Arial"/>
                <w:lang w:val="en-US"/>
              </w:rPr>
              <w:t xml:space="preserve"> </w:t>
            </w:r>
            <w:r w:rsidRPr="74FC181F" w:rsidR="009D26DC">
              <w:rPr>
                <w:rFonts w:ascii="Arial" w:hAnsi="Arial"/>
                <w:lang w:val="en-US"/>
              </w:rPr>
              <w:t xml:space="preserve">consent to receiving the latest </w:t>
            </w:r>
            <w:r w:rsidRPr="74FC181F" w:rsidR="00735DB4">
              <w:rPr>
                <w:rFonts w:ascii="Arial" w:hAnsi="Arial"/>
                <w:lang w:val="en-US"/>
              </w:rPr>
              <w:t>Shopping C</w:t>
            </w:r>
            <w:r w:rsidRPr="74FC181F" w:rsidR="009D26DC">
              <w:rPr>
                <w:rFonts w:ascii="Arial" w:hAnsi="Arial"/>
                <w:lang w:val="en-US"/>
              </w:rPr>
              <w:t>entre news, updates and promotions (by any means of electronic communication) from Vicinity Centres PM Pty Ltd (ABN 96 101 504 045) on behalf of the Shopping Centre.</w:t>
            </w:r>
          </w:p>
          <w:p w:rsidRPr="0028533C" w:rsidR="00085EBB" w:rsidP="00E607A9" w:rsidRDefault="0028533C" w14:paraId="3852B838" w14:textId="27BA1BB5">
            <w:pPr>
              <w:numPr>
                <w:ilvl w:val="0"/>
                <w:numId w:val="8"/>
              </w:numPr>
              <w:spacing w:before="60" w:after="60"/>
              <w:ind w:right="-40" w:hanging="357"/>
              <w:jc w:val="both"/>
              <w:rPr>
                <w:rFonts w:ascii="Arial" w:hAnsi="Arial" w:cs="Arial"/>
              </w:rPr>
            </w:pPr>
            <w:r w:rsidRPr="0028533C">
              <w:rPr>
                <w:rFonts w:ascii="Arial" w:hAnsi="Arial" w:cs="Arial"/>
              </w:rPr>
              <w:t xml:space="preserve">The Promoter will </w:t>
            </w:r>
            <w:r>
              <w:rPr>
                <w:rFonts w:ascii="Arial" w:hAnsi="Arial" w:cs="Arial"/>
              </w:rPr>
              <w:t xml:space="preserve">take commercially </w:t>
            </w:r>
            <w:r w:rsidRPr="0028533C">
              <w:rPr>
                <w:rFonts w:ascii="Arial" w:hAnsi="Arial" w:cs="Arial"/>
              </w:rPr>
              <w:t xml:space="preserve">reasonable </w:t>
            </w:r>
            <w:r>
              <w:rPr>
                <w:rFonts w:ascii="Arial" w:hAnsi="Arial" w:cs="Arial"/>
              </w:rPr>
              <w:t xml:space="preserve">steps </w:t>
            </w:r>
            <w:r w:rsidRPr="0028533C">
              <w:rPr>
                <w:rFonts w:ascii="Arial" w:hAnsi="Arial" w:cs="Arial"/>
              </w:rPr>
              <w:t>to make these terms and condition</w:t>
            </w:r>
            <w:r>
              <w:rPr>
                <w:rFonts w:ascii="Arial" w:hAnsi="Arial" w:cs="Arial"/>
              </w:rPr>
              <w:t>s available to</w:t>
            </w:r>
            <w:r w:rsidRPr="0028533C">
              <w:rPr>
                <w:rFonts w:ascii="Arial" w:hAnsi="Arial" w:cs="Arial"/>
              </w:rPr>
              <w:t xml:space="preserve"> </w:t>
            </w:r>
            <w:r w:rsidRPr="0028533C" w:rsidR="00085EBB">
              <w:rPr>
                <w:rFonts w:ascii="Arial" w:hAnsi="Arial" w:cs="Arial"/>
              </w:rPr>
              <w:t xml:space="preserve">Participating Retailers. The Promoter encourages Participating Retailers to promote this offer to their </w:t>
            </w:r>
            <w:r w:rsidRPr="0028533C" w:rsidR="008E368A">
              <w:rPr>
                <w:rFonts w:ascii="Arial" w:hAnsi="Arial" w:cs="Arial"/>
              </w:rPr>
              <w:t>clients;</w:t>
            </w:r>
            <w:r w:rsidRPr="0028533C" w:rsidR="00085EBB">
              <w:rPr>
                <w:rFonts w:ascii="Arial" w:hAnsi="Arial" w:cs="Arial"/>
              </w:rPr>
              <w:t xml:space="preserve"> </w:t>
            </w:r>
            <w:r w:rsidRPr="0028533C" w:rsidR="00F066A9">
              <w:rPr>
                <w:rFonts w:ascii="Arial" w:hAnsi="Arial" w:cs="Arial"/>
              </w:rPr>
              <w:t>however,</w:t>
            </w:r>
            <w:r w:rsidRPr="0028533C" w:rsidR="00085EBB">
              <w:rPr>
                <w:rFonts w:ascii="Arial" w:hAnsi="Arial" w:cs="Arial"/>
              </w:rPr>
              <w:t xml:space="preserve"> </w:t>
            </w:r>
            <w:r>
              <w:rPr>
                <w:rFonts w:ascii="Arial" w:hAnsi="Arial" w:cs="Arial"/>
              </w:rPr>
              <w:t>the Promoter</w:t>
            </w:r>
            <w:r w:rsidRPr="0028533C">
              <w:rPr>
                <w:rFonts w:ascii="Arial" w:hAnsi="Arial" w:cs="Arial"/>
              </w:rPr>
              <w:t xml:space="preserve"> </w:t>
            </w:r>
            <w:r w:rsidRPr="0028533C" w:rsidR="00085EBB">
              <w:rPr>
                <w:rFonts w:ascii="Arial" w:hAnsi="Arial" w:cs="Arial"/>
              </w:rPr>
              <w:t xml:space="preserve">cannot monitor </w:t>
            </w:r>
            <w:r w:rsidRPr="0028533C" w:rsidR="004633EB">
              <w:rPr>
                <w:rFonts w:ascii="Arial" w:hAnsi="Arial" w:cs="Arial"/>
              </w:rPr>
              <w:t>this,</w:t>
            </w:r>
            <w:r w:rsidRPr="0028533C" w:rsidR="00085EBB">
              <w:rPr>
                <w:rFonts w:ascii="Arial" w:hAnsi="Arial" w:cs="Arial"/>
              </w:rPr>
              <w:t xml:space="preserve"> and it is not a mandatory requirement</w:t>
            </w:r>
            <w:r>
              <w:rPr>
                <w:rFonts w:ascii="Arial" w:hAnsi="Arial" w:cs="Arial"/>
              </w:rPr>
              <w:t xml:space="preserve"> on Participating Retailers</w:t>
            </w:r>
            <w:r w:rsidRPr="0028533C" w:rsidR="00085EBB">
              <w:rPr>
                <w:rFonts w:ascii="Arial" w:hAnsi="Arial" w:cs="Arial"/>
              </w:rPr>
              <w:t>.</w:t>
            </w:r>
          </w:p>
        </w:tc>
      </w:tr>
    </w:tbl>
    <w:p w:rsidR="21E6937D" w:rsidP="21E6937D" w:rsidRDefault="21E6937D" w14:paraId="70A7A945" w14:textId="4A407F70">
      <w:pPr>
        <w:rPr>
          <w:rFonts w:ascii="Arial" w:hAnsi="Arial" w:cs="Arial"/>
          <w:b/>
          <w:bCs/>
          <w:lang w:val="en-US"/>
        </w:rPr>
      </w:pPr>
    </w:p>
    <w:p w:rsidR="21E6937D" w:rsidP="21E6937D" w:rsidRDefault="21E6937D" w14:paraId="6BBF35BC" w14:textId="58890F14">
      <w:pPr>
        <w:rPr>
          <w:rFonts w:ascii="Arial" w:hAnsi="Arial" w:cs="Arial"/>
          <w:b/>
          <w:bCs/>
          <w:lang w:val="en-US"/>
        </w:rPr>
      </w:pPr>
    </w:p>
    <w:p w:rsidR="21E6937D" w:rsidP="21E6937D" w:rsidRDefault="21E6937D" w14:paraId="77EA11A3" w14:textId="3D7D1725">
      <w:pPr>
        <w:rPr>
          <w:rFonts w:ascii="Arial" w:hAnsi="Arial" w:cs="Arial"/>
          <w:b/>
          <w:bCs/>
          <w:lang w:val="en-US"/>
        </w:rPr>
      </w:pPr>
    </w:p>
    <w:p w:rsidR="21E6937D" w:rsidP="21E6937D" w:rsidRDefault="21E6937D" w14:paraId="41527D21" w14:textId="75D7B455">
      <w:pPr>
        <w:rPr>
          <w:ins w:author="Andy Kyritsis" w:date="2025-12-17T01:26:39.898Z" w16du:dateUtc="2025-12-17T01:26:39.898Z" w:id="752392918"/>
          <w:rFonts w:ascii="Arial" w:hAnsi="Arial" w:cs="Arial"/>
          <w:b w:val="1"/>
          <w:bCs w:val="1"/>
          <w:lang w:val="en-US"/>
        </w:rPr>
      </w:pPr>
    </w:p>
    <w:p w:rsidR="264777F3" w:rsidP="264777F3" w:rsidRDefault="264777F3" w14:paraId="4EF67B45" w14:textId="5B1A05B6">
      <w:pPr>
        <w:rPr>
          <w:ins w:author="Andy Kyritsis" w:date="2025-12-17T01:26:40.831Z" w16du:dateUtc="2025-12-17T01:26:40.831Z" w:id="1197728188"/>
          <w:rFonts w:ascii="Arial" w:hAnsi="Arial" w:cs="Arial"/>
          <w:b w:val="1"/>
          <w:bCs w:val="1"/>
          <w:lang w:val="en-US"/>
        </w:rPr>
      </w:pPr>
    </w:p>
    <w:p w:rsidR="264777F3" w:rsidP="264777F3" w:rsidRDefault="264777F3" w14:paraId="691ECBB4" w14:textId="080B1E52">
      <w:pPr>
        <w:rPr>
          <w:ins w:author="Andy Kyritsis" w:date="2025-12-17T01:26:41.799Z" w16du:dateUtc="2025-12-17T01:26:41.799Z" w:id="17936691"/>
          <w:rFonts w:ascii="Arial" w:hAnsi="Arial" w:cs="Arial"/>
          <w:b w:val="1"/>
          <w:bCs w:val="1"/>
          <w:lang w:val="en-US"/>
        </w:rPr>
      </w:pPr>
    </w:p>
    <w:p w:rsidR="264777F3" w:rsidP="264777F3" w:rsidRDefault="264777F3" w14:paraId="43FE1C85" w14:textId="512C4134">
      <w:pPr>
        <w:rPr>
          <w:rFonts w:ascii="Arial" w:hAnsi="Arial" w:cs="Arial"/>
          <w:b w:val="1"/>
          <w:bCs w:val="1"/>
          <w:lang w:val="en-US"/>
        </w:rPr>
      </w:pPr>
    </w:p>
    <w:p w:rsidR="00A77ACD" w:rsidP="007E753E" w:rsidRDefault="00A77ACD" w14:paraId="27C4C90C" w14:textId="77777777">
      <w:pPr>
        <w:rPr>
          <w:rFonts w:ascii="Arial" w:hAnsi="Arial" w:cs="Arial"/>
          <w:b/>
          <w:lang w:val="en-US"/>
        </w:rPr>
      </w:pPr>
      <w:r w:rsidRPr="009C17E2">
        <w:rPr>
          <w:rFonts w:ascii="Arial" w:hAnsi="Arial" w:cs="Arial"/>
          <w:b/>
          <w:lang w:val="en-US"/>
        </w:rPr>
        <w:t>General</w:t>
      </w:r>
    </w:p>
    <w:p w:rsidRPr="009C17E2" w:rsidR="00E607A9" w:rsidP="007E753E" w:rsidRDefault="00E607A9" w14:paraId="00CA8406" w14:textId="77777777">
      <w:pPr>
        <w:rPr>
          <w:rFonts w:ascii="Arial" w:hAnsi="Arial" w:cs="Arial"/>
          <w:b/>
          <w:lang w:val="en-US"/>
        </w:rPr>
      </w:pPr>
    </w:p>
    <w:p w:rsidRPr="005B3628" w:rsidR="005B3628" w:rsidP="00945D3C" w:rsidRDefault="00130DC8" w14:paraId="11C139EE" w14:textId="6CEFB554">
      <w:pPr>
        <w:pStyle w:val="ListParagraph"/>
        <w:numPr>
          <w:ilvl w:val="0"/>
          <w:numId w:val="8"/>
        </w:numPr>
        <w:jc w:val="both"/>
        <w:rPr>
          <w:rFonts w:ascii="Arial" w:hAnsi="Arial" w:cs="Arial"/>
        </w:rPr>
      </w:pPr>
      <w:r w:rsidRPr="005B3628">
        <w:rPr>
          <w:rFonts w:ascii="Arial" w:hAnsi="Arial" w:cs="Arial"/>
        </w:rPr>
        <w:t>The Promotion shall run</w:t>
      </w:r>
      <w:r w:rsidR="00E607A9">
        <w:rPr>
          <w:rFonts w:ascii="Arial" w:hAnsi="Arial" w:cs="Arial"/>
        </w:rPr>
        <w:t xml:space="preserve"> during the Gift Period</w:t>
      </w:r>
      <w:r w:rsidRPr="005B3628">
        <w:rPr>
          <w:rFonts w:ascii="Arial" w:hAnsi="Arial" w:cs="Arial"/>
        </w:rPr>
        <w:t xml:space="preserve"> and is promoted by the Promoter on behalf of the Shopping Centre.</w:t>
      </w:r>
      <w:r w:rsidRPr="005B3628" w:rsidR="005B3628">
        <w:t xml:space="preserve"> </w:t>
      </w:r>
      <w:r w:rsidRPr="005B3628" w:rsidR="005B3628">
        <w:rPr>
          <w:rFonts w:ascii="Arial" w:hAnsi="Arial" w:cs="Arial"/>
        </w:rPr>
        <w:t>The Promotion is not valid in conjunction with any other offer.</w:t>
      </w:r>
    </w:p>
    <w:p w:rsidR="000970F2" w:rsidP="005B3628" w:rsidRDefault="00887C32" w14:paraId="3CD825F8" w14:textId="140EEC44">
      <w:pPr>
        <w:pStyle w:val="ListParagraph"/>
        <w:numPr>
          <w:ilvl w:val="0"/>
          <w:numId w:val="8"/>
        </w:numPr>
        <w:spacing w:before="60" w:after="60"/>
        <w:ind w:right="-39"/>
        <w:jc w:val="both"/>
        <w:rPr>
          <w:rFonts w:ascii="Arial" w:hAnsi="Arial" w:cs="Arial"/>
          <w:lang w:val="en-US"/>
        </w:rPr>
      </w:pPr>
      <w:r w:rsidRPr="00867197">
        <w:rPr>
          <w:rFonts w:ascii="Arial" w:hAnsi="Arial" w:cs="Arial"/>
        </w:rPr>
        <w:t xml:space="preserve">All </w:t>
      </w:r>
      <w:r w:rsidR="003E73D5">
        <w:rPr>
          <w:rFonts w:ascii="Arial" w:hAnsi="Arial" w:cs="Arial"/>
        </w:rPr>
        <w:t>claimant</w:t>
      </w:r>
      <w:r w:rsidRPr="00867197" w:rsidR="003E73D5">
        <w:rPr>
          <w:rFonts w:ascii="Arial" w:hAnsi="Arial" w:cs="Arial"/>
        </w:rPr>
        <w:t xml:space="preserve">s </w:t>
      </w:r>
      <w:r w:rsidRPr="00867197">
        <w:rPr>
          <w:rFonts w:ascii="Arial" w:hAnsi="Arial" w:cs="Arial"/>
        </w:rPr>
        <w:t>(</w:t>
      </w:r>
      <w:r w:rsidR="003E73D5">
        <w:rPr>
          <w:rFonts w:ascii="Arial" w:hAnsi="Arial" w:cs="Arial"/>
          <w:b/>
        </w:rPr>
        <w:t>Claimants</w:t>
      </w:r>
      <w:r w:rsidRPr="00867197">
        <w:rPr>
          <w:rFonts w:ascii="Arial" w:hAnsi="Arial" w:cs="Arial"/>
        </w:rPr>
        <w:t xml:space="preserve">) acknowledge and agree that </w:t>
      </w:r>
      <w:r w:rsidR="000970F2">
        <w:rPr>
          <w:rFonts w:ascii="Arial" w:hAnsi="Arial" w:cs="Arial"/>
        </w:rPr>
        <w:t xml:space="preserve">their </w:t>
      </w:r>
      <w:r w:rsidR="00630AA8">
        <w:rPr>
          <w:rFonts w:ascii="Arial" w:hAnsi="Arial" w:cs="Arial"/>
        </w:rPr>
        <w:t>participation in</w:t>
      </w:r>
      <w:r w:rsidR="000970F2">
        <w:rPr>
          <w:rFonts w:ascii="Arial" w:hAnsi="Arial" w:cs="Arial"/>
        </w:rPr>
        <w:t xml:space="preserve"> the Promotion is</w:t>
      </w:r>
      <w:r w:rsidRPr="00867197">
        <w:rPr>
          <w:rFonts w:ascii="Arial" w:hAnsi="Arial" w:cs="Arial"/>
        </w:rPr>
        <w:t xml:space="preserve"> subject to, and </w:t>
      </w:r>
      <w:r w:rsidR="000970F2">
        <w:rPr>
          <w:rFonts w:ascii="Arial" w:hAnsi="Arial" w:cs="Arial"/>
        </w:rPr>
        <w:t xml:space="preserve">they </w:t>
      </w:r>
      <w:r w:rsidRPr="00867197">
        <w:rPr>
          <w:rFonts w:ascii="Arial" w:hAnsi="Arial" w:cs="Arial"/>
        </w:rPr>
        <w:t xml:space="preserve">must adhere to, these terms and conditions and any additional terms and conditions or alterations to these terms and conditions as set out by the Promoter from time to time. </w:t>
      </w:r>
      <w:r w:rsidR="00B71FD3">
        <w:rPr>
          <w:rFonts w:ascii="Arial" w:hAnsi="Arial" w:cs="Arial"/>
        </w:rPr>
        <w:t xml:space="preserve">Information about Gifts and how to </w:t>
      </w:r>
      <w:r w:rsidR="00630AA8">
        <w:rPr>
          <w:rFonts w:ascii="Arial" w:hAnsi="Arial" w:cs="Arial"/>
        </w:rPr>
        <w:t xml:space="preserve">participate </w:t>
      </w:r>
      <w:r w:rsidR="00B71FD3">
        <w:rPr>
          <w:rFonts w:ascii="Arial" w:hAnsi="Arial" w:cs="Arial"/>
        </w:rPr>
        <w:t xml:space="preserve">forms part of these terms and conditions. </w:t>
      </w:r>
      <w:r w:rsidR="00630AA8">
        <w:rPr>
          <w:rFonts w:ascii="Arial" w:hAnsi="Arial" w:cs="Arial"/>
          <w:lang w:val="en-US"/>
        </w:rPr>
        <w:t>Claims</w:t>
      </w:r>
      <w:r w:rsidRPr="00AD1E37" w:rsidR="00630AA8">
        <w:rPr>
          <w:rFonts w:ascii="Arial" w:hAnsi="Arial" w:cs="Arial"/>
          <w:lang w:val="en-US"/>
        </w:rPr>
        <w:t xml:space="preserve"> </w:t>
      </w:r>
      <w:r w:rsidRPr="00AD1E37" w:rsidR="000970F2">
        <w:rPr>
          <w:rFonts w:ascii="Arial" w:hAnsi="Arial" w:cs="Arial"/>
          <w:lang w:val="en-US"/>
        </w:rPr>
        <w:t xml:space="preserve">not in accordance with these terms and conditions are invalid. </w:t>
      </w:r>
      <w:r w:rsidR="00B71FD3">
        <w:rPr>
          <w:rFonts w:ascii="Arial" w:hAnsi="Arial" w:cs="Arial"/>
          <w:lang w:val="en-US"/>
        </w:rPr>
        <w:t xml:space="preserve"> The Promoter may, at any time, require </w:t>
      </w:r>
      <w:r w:rsidR="003E73D5">
        <w:rPr>
          <w:rFonts w:ascii="Arial" w:hAnsi="Arial" w:cs="Arial"/>
          <w:lang w:val="en-US"/>
        </w:rPr>
        <w:t>Claimant</w:t>
      </w:r>
      <w:r w:rsidR="00B71FD3">
        <w:rPr>
          <w:rFonts w:ascii="Arial" w:hAnsi="Arial" w:cs="Arial"/>
          <w:lang w:val="en-US"/>
        </w:rPr>
        <w:t xml:space="preserve">s to produce </w:t>
      </w:r>
      <w:r w:rsidR="00B71FD3">
        <w:rPr>
          <w:rFonts w:ascii="Arial" w:hAnsi="Arial" w:cs="Arial"/>
          <w:lang w:val="en-US"/>
        </w:rPr>
        <w:t xml:space="preserve">documentation to establish to the Promoter's satisfaction the validity of </w:t>
      </w:r>
      <w:r w:rsidR="00630AA8">
        <w:rPr>
          <w:rFonts w:ascii="Arial" w:hAnsi="Arial" w:cs="Arial"/>
          <w:lang w:val="en-US"/>
        </w:rPr>
        <w:t>their claims</w:t>
      </w:r>
      <w:r w:rsidR="00B71FD3">
        <w:rPr>
          <w:rFonts w:ascii="Arial" w:hAnsi="Arial" w:cs="Arial"/>
          <w:lang w:val="en-US"/>
        </w:rPr>
        <w:t xml:space="preserve">.  Failure by the Promoter to enforce any of its rights at any stage does not waive those rights.  </w:t>
      </w:r>
    </w:p>
    <w:p w:rsidRPr="00BC55A5" w:rsidR="00BC55A5" w:rsidP="00BC55A5" w:rsidRDefault="00B71FD3" w14:paraId="76AFE2B5" w14:textId="4693EC74">
      <w:pPr>
        <w:numPr>
          <w:ilvl w:val="0"/>
          <w:numId w:val="8"/>
        </w:numPr>
        <w:spacing w:before="60" w:after="60"/>
        <w:ind w:right="-39"/>
        <w:jc w:val="both"/>
        <w:rPr>
          <w:rFonts w:ascii="Arial" w:hAnsi="Arial" w:cs="Arial"/>
          <w:lang w:val="en-US"/>
        </w:rPr>
      </w:pPr>
      <w:r w:rsidRPr="00892037">
        <w:rPr>
          <w:rFonts w:ascii="Arial" w:hAnsi="Arial" w:cs="Arial"/>
          <w:lang w:val="en-US"/>
        </w:rPr>
        <w:t xml:space="preserve">The Promotion is open to all </w:t>
      </w:r>
      <w:r w:rsidR="009D26DC">
        <w:rPr>
          <w:rFonts w:ascii="Arial" w:hAnsi="Arial" w:cs="Arial"/>
          <w:lang w:val="en-US"/>
        </w:rPr>
        <w:t>persons</w:t>
      </w:r>
      <w:r w:rsidR="00BC55A5">
        <w:rPr>
          <w:rFonts w:ascii="Arial" w:hAnsi="Arial" w:cs="Arial"/>
          <w:lang w:val="en-US"/>
        </w:rPr>
        <w:t xml:space="preserve"> including employees from non-participating retailers</w:t>
      </w:r>
      <w:r w:rsidR="00F31E69">
        <w:rPr>
          <w:rFonts w:ascii="Arial" w:hAnsi="Arial" w:cs="Arial"/>
          <w:lang w:val="en-US"/>
        </w:rPr>
        <w:t xml:space="preserve"> and from the Promoter</w:t>
      </w:r>
      <w:r w:rsidR="001923E7">
        <w:rPr>
          <w:rFonts w:ascii="Arial" w:hAnsi="Arial" w:cs="Arial"/>
          <w:lang w:val="en-US"/>
        </w:rPr>
        <w:t>.</w:t>
      </w:r>
      <w:r w:rsidRPr="00892037">
        <w:rPr>
          <w:rFonts w:ascii="Arial" w:hAnsi="Arial" w:cs="Arial"/>
          <w:lang w:val="en-US"/>
        </w:rPr>
        <w:t xml:space="preserve"> </w:t>
      </w:r>
      <w:r w:rsidR="00214524">
        <w:rPr>
          <w:rFonts w:ascii="Arial" w:hAnsi="Arial" w:cs="Arial"/>
          <w:lang w:val="en-US"/>
        </w:rPr>
        <w:t>E</w:t>
      </w:r>
      <w:r w:rsidRPr="00892037">
        <w:rPr>
          <w:rFonts w:ascii="Arial" w:hAnsi="Arial" w:cs="Arial"/>
          <w:lang w:val="en-US"/>
        </w:rPr>
        <w:t>xcept</w:t>
      </w:r>
      <w:r>
        <w:rPr>
          <w:rFonts w:ascii="Arial" w:hAnsi="Arial" w:cs="Arial"/>
          <w:lang w:val="en-US"/>
        </w:rPr>
        <w:t>:</w:t>
      </w:r>
      <w:r w:rsidRPr="00892037">
        <w:rPr>
          <w:rFonts w:ascii="Arial" w:hAnsi="Arial" w:cs="Arial"/>
          <w:lang w:val="en-US"/>
        </w:rPr>
        <w:t xml:space="preserve"> employees, contractors, agents of </w:t>
      </w:r>
      <w:r w:rsidR="00064CF3">
        <w:rPr>
          <w:rFonts w:ascii="Arial" w:hAnsi="Arial" w:cs="Arial"/>
          <w:lang w:val="en-US"/>
        </w:rPr>
        <w:t xml:space="preserve">Gift </w:t>
      </w:r>
      <w:r>
        <w:rPr>
          <w:rFonts w:ascii="Arial" w:hAnsi="Arial" w:cs="Arial"/>
          <w:lang w:val="en-US"/>
        </w:rPr>
        <w:t>Supplier(s)</w:t>
      </w:r>
      <w:r w:rsidR="0028533C">
        <w:rPr>
          <w:rFonts w:ascii="Arial" w:hAnsi="Arial" w:cs="Arial"/>
          <w:lang w:val="en-US"/>
        </w:rPr>
        <w:t>, Participating Retailers</w:t>
      </w:r>
      <w:r>
        <w:rPr>
          <w:rFonts w:ascii="Arial" w:hAnsi="Arial" w:cs="Arial"/>
          <w:lang w:val="en-US"/>
        </w:rPr>
        <w:t xml:space="preserve"> and </w:t>
      </w:r>
      <w:r w:rsidRPr="00892037">
        <w:rPr>
          <w:rFonts w:ascii="Arial" w:hAnsi="Arial" w:cs="Arial"/>
          <w:lang w:val="en-US"/>
        </w:rPr>
        <w:t xml:space="preserve">Shopping Centre sponsors of the Promotion and their immediate families; </w:t>
      </w:r>
      <w:r w:rsidR="000F2E65">
        <w:rPr>
          <w:rFonts w:ascii="Arial" w:hAnsi="Arial" w:cs="Arial"/>
          <w:lang w:val="en-US"/>
        </w:rPr>
        <w:t>staff of Chadstone Centre Management</w:t>
      </w:r>
      <w:r w:rsidRPr="00892037">
        <w:rPr>
          <w:rFonts w:ascii="Arial" w:hAnsi="Arial" w:cs="Arial"/>
          <w:lang w:val="en-US"/>
        </w:rPr>
        <w:t>; the proprietors and staff of companies involved in the production, publishing and administration of the Promotion and their immediate families</w:t>
      </w:r>
      <w:r w:rsidR="00F31E69">
        <w:rPr>
          <w:rFonts w:ascii="Arial" w:hAnsi="Arial" w:cs="Arial"/>
          <w:lang w:val="en-US"/>
        </w:rPr>
        <w:t>, which does not include the Promoter</w:t>
      </w:r>
      <w:r w:rsidRPr="00892037">
        <w:rPr>
          <w:rFonts w:ascii="Arial" w:hAnsi="Arial" w:cs="Arial"/>
          <w:lang w:val="en-US"/>
        </w:rPr>
        <w:t xml:space="preserve">.  </w:t>
      </w:r>
      <w:r w:rsidRPr="00892037">
        <w:rPr>
          <w:rFonts w:ascii="Arial" w:hAnsi="Arial" w:cs="Arial"/>
          <w:bCs/>
          <w:iCs/>
        </w:rPr>
        <w:t xml:space="preserve">Immediate families </w:t>
      </w:r>
      <w:proofErr w:type="gramStart"/>
      <w:r w:rsidRPr="00892037">
        <w:rPr>
          <w:rFonts w:ascii="Arial" w:hAnsi="Arial" w:cs="Arial"/>
          <w:bCs/>
          <w:iCs/>
        </w:rPr>
        <w:t>means</w:t>
      </w:r>
      <w:proofErr w:type="gramEnd"/>
      <w:r w:rsidRPr="00892037">
        <w:rPr>
          <w:rFonts w:ascii="Arial" w:hAnsi="Arial" w:cs="Arial"/>
          <w:bCs/>
          <w:iCs/>
        </w:rPr>
        <w:t xml:space="preserve"> spouse, </w:t>
      </w:r>
      <w:proofErr w:type="spellStart"/>
      <w:r w:rsidRPr="00892037">
        <w:rPr>
          <w:rFonts w:ascii="Arial" w:hAnsi="Arial" w:cs="Arial"/>
          <w:bCs/>
          <w:iCs/>
        </w:rPr>
        <w:t>defacto</w:t>
      </w:r>
      <w:proofErr w:type="spellEnd"/>
      <w:r w:rsidRPr="00892037">
        <w:rPr>
          <w:rFonts w:ascii="Arial" w:hAnsi="Arial" w:cs="Arial"/>
          <w:bCs/>
          <w:iCs/>
        </w:rPr>
        <w:t xml:space="preserve"> spouse, parent, child or sibling (whether natural or by adoption) and grandparents.</w:t>
      </w:r>
      <w:r w:rsidRPr="00892037">
        <w:rPr>
          <w:rFonts w:ascii="Arial" w:hAnsi="Arial" w:cs="Arial"/>
          <w:lang w:val="en-US"/>
        </w:rPr>
        <w:t xml:space="preserve"> Tenant means lessees, licensees and, in the case of a corporation, includes their directors.</w:t>
      </w:r>
    </w:p>
    <w:p w:rsidRPr="00F810AA" w:rsidR="00F810AA" w:rsidP="00945D3C" w:rsidRDefault="00B71FD3" w14:paraId="4B357203" w14:textId="0EF23FD9">
      <w:pPr>
        <w:pStyle w:val="ListParagraph"/>
        <w:numPr>
          <w:ilvl w:val="0"/>
          <w:numId w:val="8"/>
        </w:numPr>
        <w:jc w:val="both"/>
        <w:rPr>
          <w:rFonts w:ascii="Arial" w:hAnsi="Arial" w:cs="Arial"/>
        </w:rPr>
      </w:pPr>
      <w:r>
        <w:rPr>
          <w:rFonts w:ascii="Arial" w:hAnsi="Arial" w:cs="Arial"/>
        </w:rPr>
        <w:t xml:space="preserve">Successful </w:t>
      </w:r>
      <w:r w:rsidR="00492762">
        <w:rPr>
          <w:rFonts w:ascii="Arial" w:hAnsi="Arial" w:cs="Arial"/>
        </w:rPr>
        <w:t>C</w:t>
      </w:r>
      <w:r>
        <w:rPr>
          <w:rFonts w:ascii="Arial" w:hAnsi="Arial" w:cs="Arial"/>
        </w:rPr>
        <w:t>laimants</w:t>
      </w:r>
      <w:r w:rsidRPr="00F810AA">
        <w:rPr>
          <w:rFonts w:ascii="Arial" w:hAnsi="Arial" w:cs="Arial"/>
        </w:rPr>
        <w:t xml:space="preserve"> </w:t>
      </w:r>
      <w:r w:rsidRPr="00F810AA" w:rsidR="001F111A">
        <w:rPr>
          <w:rFonts w:ascii="Arial" w:hAnsi="Arial" w:cs="Arial"/>
        </w:rPr>
        <w:t>are</w:t>
      </w:r>
      <w:r w:rsidRPr="00F810AA" w:rsidR="005E42DD">
        <w:rPr>
          <w:rFonts w:ascii="Arial" w:hAnsi="Arial" w:cs="Arial"/>
        </w:rPr>
        <w:t xml:space="preserve"> </w:t>
      </w:r>
      <w:r w:rsidRPr="00F810AA" w:rsidR="001F111A">
        <w:rPr>
          <w:rFonts w:ascii="Arial" w:hAnsi="Arial" w:cs="Arial"/>
        </w:rPr>
        <w:t>eligible</w:t>
      </w:r>
      <w:r w:rsidRPr="00F810AA" w:rsidR="005E42DD">
        <w:rPr>
          <w:rFonts w:ascii="Arial" w:hAnsi="Arial" w:cs="Arial"/>
        </w:rPr>
        <w:t xml:space="preserve"> to </w:t>
      </w:r>
      <w:r>
        <w:rPr>
          <w:rFonts w:ascii="Arial" w:hAnsi="Arial" w:cs="Arial"/>
        </w:rPr>
        <w:t>receive a Gift</w:t>
      </w:r>
      <w:r w:rsidR="00492762">
        <w:rPr>
          <w:rFonts w:ascii="Arial" w:hAnsi="Arial" w:cs="Arial"/>
        </w:rPr>
        <w:t>.</w:t>
      </w:r>
      <w:r w:rsidRPr="00F810AA" w:rsidR="005E42DD">
        <w:rPr>
          <w:rFonts w:ascii="Arial" w:hAnsi="Arial" w:cs="Arial"/>
        </w:rPr>
        <w:t xml:space="preserve"> </w:t>
      </w:r>
      <w:r w:rsidRPr="00F810AA" w:rsidR="005B3628">
        <w:rPr>
          <w:rFonts w:ascii="Arial" w:hAnsi="Arial" w:cs="Arial"/>
        </w:rPr>
        <w:t xml:space="preserve"> </w:t>
      </w:r>
      <w:r w:rsidR="00492762">
        <w:rPr>
          <w:rFonts w:ascii="Arial" w:hAnsi="Arial" w:cs="Arial"/>
        </w:rPr>
        <w:t>All available Gifts</w:t>
      </w:r>
      <w:r w:rsidRPr="00F810AA" w:rsidR="005B3628">
        <w:rPr>
          <w:rFonts w:ascii="Arial" w:hAnsi="Arial" w:cs="Arial"/>
        </w:rPr>
        <w:t xml:space="preserve"> are</w:t>
      </w:r>
      <w:r w:rsidRPr="00F810AA" w:rsidR="00F06113">
        <w:rPr>
          <w:rFonts w:ascii="Arial" w:hAnsi="Arial" w:cs="Arial"/>
        </w:rPr>
        <w:t xml:space="preserve"> collectively valued at the </w:t>
      </w:r>
      <w:r w:rsidR="00492762">
        <w:rPr>
          <w:rFonts w:ascii="Arial" w:hAnsi="Arial" w:cs="Arial"/>
        </w:rPr>
        <w:t>Gift</w:t>
      </w:r>
      <w:r w:rsidRPr="00F810AA" w:rsidR="00492762">
        <w:rPr>
          <w:rFonts w:ascii="Arial" w:hAnsi="Arial" w:cs="Arial"/>
        </w:rPr>
        <w:t xml:space="preserve"> </w:t>
      </w:r>
      <w:r w:rsidRPr="00F810AA" w:rsidR="00F06113">
        <w:rPr>
          <w:rFonts w:ascii="Arial" w:hAnsi="Arial" w:cs="Arial"/>
        </w:rPr>
        <w:t>Pool Total Value</w:t>
      </w:r>
      <w:r w:rsidR="009D26DC">
        <w:rPr>
          <w:rFonts w:ascii="Arial" w:hAnsi="Arial" w:cs="Arial"/>
        </w:rPr>
        <w:t xml:space="preserve"> and the </w:t>
      </w:r>
      <w:r w:rsidRPr="006E6307" w:rsidR="009D26DC">
        <w:rPr>
          <w:rFonts w:ascii="Arial" w:hAnsi="Arial" w:cs="Arial"/>
        </w:rPr>
        <w:t>Promoter will continue to honour all valid claims until the end of the Promotion Period</w:t>
      </w:r>
      <w:r w:rsidRPr="008A5485" w:rsidR="009D26DC">
        <w:rPr>
          <w:rFonts w:ascii="Arial" w:hAnsi="Arial" w:cs="Arial"/>
        </w:rPr>
        <w:t xml:space="preserve"> or until the Gift Pool Tot</w:t>
      </w:r>
      <w:r w:rsidR="009D26DC">
        <w:rPr>
          <w:rFonts w:ascii="Arial" w:hAnsi="Arial" w:cs="Arial"/>
        </w:rPr>
        <w:t>al Value has been exhausted</w:t>
      </w:r>
      <w:r w:rsidRPr="00F810AA" w:rsidR="00F06113">
        <w:rPr>
          <w:rFonts w:ascii="Arial" w:hAnsi="Arial" w:cs="Arial"/>
        </w:rPr>
        <w:t xml:space="preserve">. </w:t>
      </w:r>
      <w:r w:rsidRPr="00F810AA" w:rsidR="00F810AA">
        <w:rPr>
          <w:rFonts w:ascii="Arial" w:hAnsi="Arial" w:cs="Arial"/>
        </w:rPr>
        <w:t xml:space="preserve">The Promoter reserves the right in its sole discretion to disqualify any </w:t>
      </w:r>
      <w:r w:rsidR="003E73D5">
        <w:rPr>
          <w:rFonts w:ascii="Arial" w:hAnsi="Arial" w:cs="Arial"/>
        </w:rPr>
        <w:t>Claimant</w:t>
      </w:r>
      <w:r w:rsidRPr="00F810AA" w:rsidR="00F810AA">
        <w:rPr>
          <w:rFonts w:ascii="Arial" w:hAnsi="Arial" w:cs="Arial"/>
        </w:rPr>
        <w:t xml:space="preserve"> who the Promoter has reason to believe has breached any of these terms and conditions, or engaged in unlawful or other improper conduct calculated to jeopardize the fair and proper conduct of the Promotion. The Promoter reserves its rights to recover damages or other compensation from such a person.</w:t>
      </w:r>
    </w:p>
    <w:p w:rsidRPr="00892037" w:rsidR="007E753E" w:rsidP="005B3628" w:rsidRDefault="00C23DCF" w14:paraId="5C63AB8A" w14:textId="35FE586F">
      <w:pPr>
        <w:numPr>
          <w:ilvl w:val="0"/>
          <w:numId w:val="8"/>
        </w:numPr>
        <w:spacing w:before="60" w:after="60"/>
        <w:ind w:right="-39"/>
        <w:jc w:val="both"/>
        <w:rPr>
          <w:rFonts w:ascii="Arial" w:hAnsi="Arial" w:cs="Arial"/>
          <w:lang w:val="en-US"/>
        </w:rPr>
      </w:pPr>
      <w:r w:rsidRPr="000970F2">
        <w:rPr>
          <w:rFonts w:ascii="Arial" w:hAnsi="Arial" w:cs="Arial"/>
          <w:color w:val="auto"/>
          <w:lang w:val="en-US"/>
        </w:rPr>
        <w:t xml:space="preserve">The </w:t>
      </w:r>
      <w:r w:rsidR="00492762">
        <w:rPr>
          <w:rFonts w:ascii="Arial" w:hAnsi="Arial" w:cs="Arial"/>
          <w:color w:val="auto"/>
          <w:lang w:val="en-US"/>
        </w:rPr>
        <w:t>Gifts</w:t>
      </w:r>
      <w:r w:rsidRPr="000970F2" w:rsidR="00492762">
        <w:rPr>
          <w:rFonts w:ascii="Arial" w:hAnsi="Arial" w:cs="Arial"/>
          <w:color w:val="auto"/>
          <w:lang w:val="en-US"/>
        </w:rPr>
        <w:t xml:space="preserve"> </w:t>
      </w:r>
      <w:r w:rsidRPr="000970F2" w:rsidR="005E42DD">
        <w:rPr>
          <w:rFonts w:ascii="Arial" w:hAnsi="Arial" w:cs="Arial"/>
          <w:color w:val="auto"/>
          <w:lang w:val="en-US"/>
        </w:rPr>
        <w:t>a</w:t>
      </w:r>
      <w:r w:rsidRPr="000970F2" w:rsidR="003F217E">
        <w:rPr>
          <w:rFonts w:ascii="Arial" w:hAnsi="Arial" w:cs="Arial"/>
          <w:color w:val="auto"/>
          <w:lang w:val="en-US"/>
        </w:rPr>
        <w:t xml:space="preserve">re supplied by the </w:t>
      </w:r>
      <w:r w:rsidR="00492762">
        <w:rPr>
          <w:rFonts w:ascii="Arial" w:hAnsi="Arial" w:cs="Arial"/>
          <w:color w:val="auto"/>
          <w:lang w:val="en-US"/>
        </w:rPr>
        <w:t>Gift</w:t>
      </w:r>
      <w:r w:rsidRPr="000970F2" w:rsidR="00492762">
        <w:rPr>
          <w:rFonts w:ascii="Arial" w:hAnsi="Arial" w:cs="Arial"/>
          <w:color w:val="auto"/>
          <w:lang w:val="en-US"/>
        </w:rPr>
        <w:t xml:space="preserve"> </w:t>
      </w:r>
      <w:r w:rsidRPr="000970F2" w:rsidR="003F217E">
        <w:rPr>
          <w:rFonts w:ascii="Arial" w:hAnsi="Arial" w:cs="Arial"/>
          <w:color w:val="auto"/>
          <w:lang w:val="en-US"/>
        </w:rPr>
        <w:t>Supplier</w:t>
      </w:r>
      <w:r w:rsidR="00F810AA">
        <w:rPr>
          <w:rFonts w:ascii="Arial" w:hAnsi="Arial" w:cs="Arial"/>
          <w:color w:val="auto"/>
          <w:lang w:val="en-US"/>
        </w:rPr>
        <w:t>(s)</w:t>
      </w:r>
      <w:r w:rsidRPr="000970F2" w:rsidR="003F217E">
        <w:rPr>
          <w:rFonts w:ascii="Arial" w:hAnsi="Arial" w:cs="Arial"/>
          <w:color w:val="auto"/>
          <w:lang w:val="en-US"/>
        </w:rPr>
        <w:t xml:space="preserve"> </w:t>
      </w:r>
      <w:r w:rsidRPr="000970F2" w:rsidR="005E42DD">
        <w:rPr>
          <w:rFonts w:ascii="Arial" w:hAnsi="Arial" w:cs="Arial"/>
          <w:color w:val="auto"/>
          <w:lang w:val="en-US"/>
        </w:rPr>
        <w:t xml:space="preserve">and may be subject to additional terms and conditions of the </w:t>
      </w:r>
      <w:r w:rsidR="00492762">
        <w:rPr>
          <w:rFonts w:ascii="Arial" w:hAnsi="Arial" w:cs="Arial"/>
          <w:color w:val="auto"/>
          <w:lang w:val="en-US"/>
        </w:rPr>
        <w:t xml:space="preserve">Gift </w:t>
      </w:r>
      <w:r w:rsidRPr="000970F2" w:rsidR="005E42DD">
        <w:rPr>
          <w:rFonts w:ascii="Arial" w:hAnsi="Arial" w:cs="Arial"/>
          <w:color w:val="auto"/>
          <w:lang w:val="en-US"/>
        </w:rPr>
        <w:t>Supplier</w:t>
      </w:r>
      <w:r w:rsidR="00F810AA">
        <w:rPr>
          <w:rFonts w:ascii="Arial" w:hAnsi="Arial" w:cs="Arial"/>
          <w:color w:val="auto"/>
          <w:lang w:val="en-US"/>
        </w:rPr>
        <w:t>(s)</w:t>
      </w:r>
      <w:r w:rsidRPr="000970F2" w:rsidR="00F06113">
        <w:rPr>
          <w:rFonts w:ascii="Arial" w:hAnsi="Arial" w:cs="Arial"/>
          <w:color w:val="auto"/>
          <w:lang w:val="en-US"/>
        </w:rPr>
        <w:t xml:space="preserve">. </w:t>
      </w:r>
      <w:r w:rsidR="007E753E">
        <w:rPr>
          <w:rFonts w:ascii="Arial" w:hAnsi="Arial" w:cs="Arial"/>
          <w:lang w:val="en-US"/>
        </w:rPr>
        <w:t>Any</w:t>
      </w:r>
      <w:r w:rsidRPr="00892037" w:rsidR="007E753E">
        <w:rPr>
          <w:rFonts w:ascii="Arial" w:hAnsi="Arial" w:cs="Arial"/>
          <w:lang w:val="en-US"/>
        </w:rPr>
        <w:t xml:space="preserve"> warranty on the goods and services obtained as a result of </w:t>
      </w:r>
      <w:r w:rsidR="00F810AA">
        <w:rPr>
          <w:rFonts w:ascii="Arial" w:hAnsi="Arial" w:cs="Arial"/>
          <w:lang w:val="en-US"/>
        </w:rPr>
        <w:t xml:space="preserve">a </w:t>
      </w:r>
      <w:r w:rsidR="00492762">
        <w:rPr>
          <w:rFonts w:ascii="Arial" w:hAnsi="Arial" w:cs="Arial"/>
          <w:lang w:val="en-US"/>
        </w:rPr>
        <w:t>Gift</w:t>
      </w:r>
      <w:r w:rsidRPr="00892037" w:rsidR="00492762">
        <w:rPr>
          <w:rFonts w:ascii="Arial" w:hAnsi="Arial" w:cs="Arial"/>
          <w:lang w:val="en-US"/>
        </w:rPr>
        <w:t xml:space="preserve"> </w:t>
      </w:r>
      <w:r w:rsidRPr="00892037" w:rsidR="007E753E">
        <w:rPr>
          <w:rFonts w:ascii="Arial" w:hAnsi="Arial" w:cs="Arial"/>
          <w:lang w:val="en-US"/>
        </w:rPr>
        <w:t xml:space="preserve">remains the sole responsibility of the Supplier of </w:t>
      </w:r>
      <w:r w:rsidR="00F810AA">
        <w:rPr>
          <w:rFonts w:ascii="Arial" w:hAnsi="Arial" w:cs="Arial"/>
          <w:lang w:val="en-US"/>
        </w:rPr>
        <w:t>that</w:t>
      </w:r>
      <w:r w:rsidRPr="00892037" w:rsidR="007E753E">
        <w:rPr>
          <w:rFonts w:ascii="Arial" w:hAnsi="Arial" w:cs="Arial"/>
          <w:lang w:val="en-US"/>
        </w:rPr>
        <w:t xml:space="preserve"> </w:t>
      </w:r>
      <w:r w:rsidR="00492762">
        <w:rPr>
          <w:rFonts w:ascii="Arial" w:hAnsi="Arial" w:cs="Arial"/>
          <w:lang w:val="en-US"/>
        </w:rPr>
        <w:t>Gift</w:t>
      </w:r>
      <w:r w:rsidRPr="00892037" w:rsidR="007E753E">
        <w:rPr>
          <w:rFonts w:ascii="Arial" w:hAnsi="Arial" w:cs="Arial"/>
          <w:lang w:val="en-US"/>
        </w:rPr>
        <w:t>.</w:t>
      </w:r>
    </w:p>
    <w:p w:rsidRPr="00AD1E37" w:rsidR="00130DC8" w:rsidP="005B3628" w:rsidRDefault="00130DC8" w14:paraId="76B8ADCA" w14:textId="782CEE0E">
      <w:pPr>
        <w:pStyle w:val="ListParagraph"/>
        <w:numPr>
          <w:ilvl w:val="0"/>
          <w:numId w:val="8"/>
        </w:numPr>
        <w:spacing w:before="60" w:after="60"/>
        <w:ind w:right="-39"/>
        <w:jc w:val="both"/>
        <w:rPr>
          <w:rFonts w:ascii="Arial" w:hAnsi="Arial" w:cs="Arial"/>
          <w:lang w:val="en-US"/>
        </w:rPr>
      </w:pPr>
      <w:r>
        <w:rPr>
          <w:rFonts w:ascii="Arial" w:hAnsi="Arial" w:cs="Arial"/>
          <w:lang w:val="en-US"/>
        </w:rPr>
        <w:t xml:space="preserve">In order to be valid, </w:t>
      </w:r>
      <w:r w:rsidR="00912911">
        <w:rPr>
          <w:rFonts w:ascii="Arial" w:hAnsi="Arial" w:cs="Arial"/>
          <w:lang w:val="en-US"/>
        </w:rPr>
        <w:t>both the Receipt</w:t>
      </w:r>
      <w:r w:rsidR="00492762">
        <w:rPr>
          <w:rFonts w:ascii="Arial" w:hAnsi="Arial" w:cs="Arial"/>
          <w:lang w:val="en-US"/>
        </w:rPr>
        <w:t>/s</w:t>
      </w:r>
      <w:r w:rsidR="00912911">
        <w:rPr>
          <w:rFonts w:ascii="Arial" w:hAnsi="Arial" w:cs="Arial"/>
          <w:lang w:val="en-US"/>
        </w:rPr>
        <w:t xml:space="preserve"> and </w:t>
      </w:r>
      <w:r w:rsidR="003E73D5">
        <w:rPr>
          <w:rFonts w:ascii="Arial" w:hAnsi="Arial" w:cs="Arial"/>
          <w:lang w:val="en-US"/>
        </w:rPr>
        <w:t>Claim</w:t>
      </w:r>
      <w:r w:rsidRPr="00AD1E37" w:rsidR="003E73D5">
        <w:rPr>
          <w:rFonts w:ascii="Arial" w:hAnsi="Arial" w:cs="Arial"/>
          <w:lang w:val="en-US"/>
        </w:rPr>
        <w:t xml:space="preserve"> </w:t>
      </w:r>
      <w:r>
        <w:rPr>
          <w:rFonts w:ascii="Arial" w:hAnsi="Arial" w:cs="Arial"/>
          <w:lang w:val="en-US"/>
        </w:rPr>
        <w:t>F</w:t>
      </w:r>
      <w:r w:rsidRPr="00AD1E37">
        <w:rPr>
          <w:rFonts w:ascii="Arial" w:hAnsi="Arial" w:cs="Arial"/>
          <w:lang w:val="en-US"/>
        </w:rPr>
        <w:t xml:space="preserve">orm must be </w:t>
      </w:r>
      <w:r>
        <w:rPr>
          <w:rFonts w:ascii="Arial" w:hAnsi="Arial" w:cs="Arial"/>
          <w:lang w:val="en-US"/>
        </w:rPr>
        <w:t xml:space="preserve">the </w:t>
      </w:r>
      <w:r w:rsidRPr="00AD1E37">
        <w:rPr>
          <w:rFonts w:ascii="Arial" w:hAnsi="Arial" w:cs="Arial"/>
          <w:lang w:val="en-US"/>
        </w:rPr>
        <w:t>original</w:t>
      </w:r>
      <w:r w:rsidR="00912911">
        <w:rPr>
          <w:rFonts w:ascii="Arial" w:hAnsi="Arial" w:cs="Arial"/>
          <w:lang w:val="en-US"/>
        </w:rPr>
        <w:t>s</w:t>
      </w:r>
      <w:r>
        <w:rPr>
          <w:rFonts w:ascii="Arial" w:hAnsi="Arial" w:cs="Arial"/>
          <w:lang w:val="en-US"/>
        </w:rPr>
        <w:t xml:space="preserve"> and</w:t>
      </w:r>
      <w:r w:rsidRPr="00AD1E37">
        <w:rPr>
          <w:rFonts w:ascii="Arial" w:hAnsi="Arial" w:cs="Arial"/>
          <w:lang w:val="en-US"/>
        </w:rPr>
        <w:t xml:space="preserve"> no copies, facsimiles, forged, illegible, mutilated or tampered </w:t>
      </w:r>
      <w:r w:rsidR="00912911">
        <w:rPr>
          <w:rFonts w:ascii="Arial" w:hAnsi="Arial" w:cs="Arial"/>
          <w:lang w:val="en-US"/>
        </w:rPr>
        <w:t xml:space="preserve">receipts or </w:t>
      </w:r>
      <w:r w:rsidR="003E73D5">
        <w:rPr>
          <w:rFonts w:ascii="Arial" w:hAnsi="Arial" w:cs="Arial"/>
          <w:lang w:val="en-US"/>
        </w:rPr>
        <w:t xml:space="preserve">claim </w:t>
      </w:r>
      <w:r>
        <w:rPr>
          <w:rFonts w:ascii="Arial" w:hAnsi="Arial" w:cs="Arial"/>
          <w:lang w:val="en-US"/>
        </w:rPr>
        <w:t>forms</w:t>
      </w:r>
      <w:r w:rsidRPr="00AD1E37">
        <w:rPr>
          <w:rFonts w:ascii="Arial" w:hAnsi="Arial" w:cs="Arial"/>
          <w:lang w:val="en-US"/>
        </w:rPr>
        <w:t xml:space="preserve"> will be accepted.  </w:t>
      </w:r>
    </w:p>
    <w:p w:rsidR="00DF7D7E" w:rsidP="00DF7D7E" w:rsidRDefault="00492762" w14:paraId="25F0045D" w14:textId="516913F3">
      <w:pPr>
        <w:numPr>
          <w:ilvl w:val="0"/>
          <w:numId w:val="8"/>
        </w:numPr>
        <w:spacing w:before="60" w:after="60"/>
        <w:ind w:right="-39"/>
        <w:jc w:val="both"/>
        <w:rPr>
          <w:rFonts w:ascii="Arial" w:hAnsi="Arial" w:cs="Arial"/>
          <w:szCs w:val="22"/>
          <w:lang w:val="en-US"/>
        </w:rPr>
      </w:pPr>
      <w:r>
        <w:rPr>
          <w:rFonts w:ascii="Arial" w:hAnsi="Arial" w:cs="Arial"/>
          <w:szCs w:val="22"/>
          <w:lang w:val="en-US"/>
        </w:rPr>
        <w:t>Valid</w:t>
      </w:r>
      <w:r w:rsidRPr="00AE7528">
        <w:rPr>
          <w:rFonts w:ascii="Arial" w:hAnsi="Arial" w:cs="Arial"/>
          <w:szCs w:val="22"/>
          <w:lang w:val="en-US"/>
        </w:rPr>
        <w:t xml:space="preserve"> </w:t>
      </w:r>
      <w:r w:rsidR="003E73D5">
        <w:rPr>
          <w:rFonts w:ascii="Arial" w:hAnsi="Arial" w:cs="Arial"/>
          <w:szCs w:val="22"/>
          <w:lang w:val="en-US"/>
        </w:rPr>
        <w:t>Claim</w:t>
      </w:r>
      <w:r w:rsidRPr="00AE7528" w:rsidR="003E73D5">
        <w:rPr>
          <w:rFonts w:ascii="Arial" w:hAnsi="Arial" w:cs="Arial"/>
          <w:szCs w:val="22"/>
          <w:lang w:val="en-US"/>
        </w:rPr>
        <w:t xml:space="preserve"> </w:t>
      </w:r>
      <w:r w:rsidRPr="00AE7528" w:rsidR="00AE7528">
        <w:rPr>
          <w:rFonts w:ascii="Arial" w:hAnsi="Arial" w:cs="Arial"/>
          <w:szCs w:val="22"/>
          <w:lang w:val="en-US"/>
        </w:rPr>
        <w:t>Forms</w:t>
      </w:r>
      <w:r w:rsidRPr="00AE7528" w:rsidR="005727AD">
        <w:rPr>
          <w:rFonts w:ascii="Arial" w:hAnsi="Arial" w:cs="Arial"/>
          <w:szCs w:val="22"/>
          <w:lang w:val="en-US"/>
        </w:rPr>
        <w:t xml:space="preserve"> must conform to all terms and conditions. No responsibility will be accepted for late, lost</w:t>
      </w:r>
      <w:r>
        <w:rPr>
          <w:rFonts w:ascii="Arial" w:hAnsi="Arial" w:cs="Arial"/>
          <w:szCs w:val="22"/>
          <w:lang w:val="en-US"/>
        </w:rPr>
        <w:t>, illegible, incorrectly submitted</w:t>
      </w:r>
      <w:r w:rsidRPr="00AE7528" w:rsidR="00571C79">
        <w:rPr>
          <w:rFonts w:ascii="Arial" w:hAnsi="Arial" w:cs="Arial"/>
          <w:szCs w:val="22"/>
          <w:lang w:val="en-US"/>
        </w:rPr>
        <w:t xml:space="preserve"> or</w:t>
      </w:r>
      <w:r w:rsidRPr="00AE7528" w:rsidR="005727AD">
        <w:rPr>
          <w:rFonts w:ascii="Arial" w:hAnsi="Arial" w:cs="Arial"/>
          <w:szCs w:val="22"/>
          <w:lang w:val="en-US"/>
        </w:rPr>
        <w:t xml:space="preserve"> incomplete </w:t>
      </w:r>
      <w:r w:rsidR="003E73D5">
        <w:rPr>
          <w:rFonts w:ascii="Arial" w:hAnsi="Arial" w:cs="Arial"/>
          <w:szCs w:val="22"/>
          <w:lang w:val="en-US"/>
        </w:rPr>
        <w:t>Claim</w:t>
      </w:r>
      <w:r w:rsidRPr="00AE7528" w:rsidR="003E73D5">
        <w:rPr>
          <w:rFonts w:ascii="Arial" w:hAnsi="Arial" w:cs="Arial"/>
          <w:szCs w:val="22"/>
          <w:lang w:val="en-US"/>
        </w:rPr>
        <w:t xml:space="preserve"> </w:t>
      </w:r>
      <w:r w:rsidRPr="00AE7528" w:rsidR="00AE7528">
        <w:rPr>
          <w:rFonts w:ascii="Arial" w:hAnsi="Arial" w:cs="Arial"/>
          <w:szCs w:val="22"/>
          <w:lang w:val="en-US"/>
        </w:rPr>
        <w:t>Forms</w:t>
      </w:r>
      <w:r w:rsidRPr="00AE7528" w:rsidR="005727AD">
        <w:rPr>
          <w:rFonts w:ascii="Arial" w:hAnsi="Arial" w:cs="Arial"/>
          <w:szCs w:val="22"/>
          <w:lang w:val="en-US"/>
        </w:rPr>
        <w:t xml:space="preserve">. </w:t>
      </w:r>
      <w:r w:rsidR="003E73D5">
        <w:rPr>
          <w:rFonts w:ascii="Arial" w:hAnsi="Arial" w:cs="Arial"/>
          <w:szCs w:val="22"/>
          <w:lang w:val="en-US"/>
        </w:rPr>
        <w:t xml:space="preserve">Claim </w:t>
      </w:r>
      <w:r w:rsidR="00F810AA">
        <w:rPr>
          <w:rFonts w:ascii="Arial" w:hAnsi="Arial" w:cs="Arial"/>
          <w:szCs w:val="22"/>
          <w:lang w:val="en-US"/>
        </w:rPr>
        <w:t>Forms</w:t>
      </w:r>
      <w:r w:rsidRPr="00AE7528" w:rsidR="005727AD">
        <w:rPr>
          <w:rFonts w:ascii="Arial" w:hAnsi="Arial" w:cs="Arial"/>
          <w:szCs w:val="22"/>
          <w:lang w:val="en-US"/>
        </w:rPr>
        <w:t xml:space="preserve"> which contain incorrect contact details shall be deemed invalid. </w:t>
      </w:r>
    </w:p>
    <w:p w:rsidR="00A77ACD" w:rsidP="00DF7D7E" w:rsidRDefault="00DF7D7E" w14:paraId="03E41F82" w14:textId="790E7EA0">
      <w:pPr>
        <w:numPr>
          <w:ilvl w:val="0"/>
          <w:numId w:val="8"/>
        </w:numPr>
        <w:spacing w:before="60" w:after="60"/>
        <w:ind w:right="-39"/>
        <w:jc w:val="both"/>
        <w:rPr>
          <w:rFonts w:ascii="Arial" w:hAnsi="Arial" w:cs="Arial"/>
          <w:szCs w:val="22"/>
          <w:lang w:val="en-US"/>
        </w:rPr>
      </w:pPr>
      <w:r w:rsidRPr="00DF7D7E">
        <w:rPr>
          <w:rFonts w:ascii="Arial" w:hAnsi="Arial" w:cs="Arial"/>
          <w:szCs w:val="22"/>
          <w:lang w:val="en-US"/>
        </w:rPr>
        <w:t xml:space="preserve">The Promoter and Centre Management reserve the right to remove any </w:t>
      </w:r>
      <w:r w:rsidR="003E73D5">
        <w:rPr>
          <w:rFonts w:ascii="Arial" w:hAnsi="Arial" w:cs="Arial"/>
          <w:szCs w:val="22"/>
          <w:lang w:val="en-US"/>
        </w:rPr>
        <w:t>Claim</w:t>
      </w:r>
      <w:r w:rsidRPr="00DF7D7E" w:rsidR="003E73D5">
        <w:rPr>
          <w:rFonts w:ascii="Arial" w:hAnsi="Arial" w:cs="Arial"/>
          <w:szCs w:val="22"/>
          <w:lang w:val="en-US"/>
        </w:rPr>
        <w:t xml:space="preserve"> </w:t>
      </w:r>
      <w:r>
        <w:rPr>
          <w:rFonts w:ascii="Arial" w:hAnsi="Arial" w:cs="Arial"/>
          <w:szCs w:val="22"/>
          <w:lang w:val="en-US"/>
        </w:rPr>
        <w:t xml:space="preserve">Form </w:t>
      </w:r>
      <w:r w:rsidRPr="00DF7D7E">
        <w:rPr>
          <w:rFonts w:ascii="Arial" w:hAnsi="Arial" w:cs="Arial"/>
          <w:szCs w:val="22"/>
          <w:lang w:val="en-US"/>
        </w:rPr>
        <w:t xml:space="preserve">that contains offensive, inappropriate or derogatory material. Any </w:t>
      </w:r>
      <w:r w:rsidR="003E73D5">
        <w:rPr>
          <w:rFonts w:ascii="Arial" w:hAnsi="Arial" w:cs="Arial"/>
          <w:szCs w:val="22"/>
          <w:lang w:val="en-US"/>
        </w:rPr>
        <w:t xml:space="preserve">Claim </w:t>
      </w:r>
      <w:r>
        <w:rPr>
          <w:rFonts w:ascii="Arial" w:hAnsi="Arial" w:cs="Arial"/>
          <w:szCs w:val="22"/>
          <w:lang w:val="en-US"/>
        </w:rPr>
        <w:t xml:space="preserve">Forms containing such content shall be </w:t>
      </w:r>
      <w:r w:rsidRPr="00DF7D7E">
        <w:rPr>
          <w:rFonts w:ascii="Arial" w:hAnsi="Arial" w:cs="Arial"/>
          <w:szCs w:val="22"/>
          <w:lang w:val="en-US"/>
        </w:rPr>
        <w:t>deemed in</w:t>
      </w:r>
      <w:r>
        <w:rPr>
          <w:rFonts w:ascii="Arial" w:hAnsi="Arial" w:cs="Arial"/>
          <w:szCs w:val="22"/>
          <w:lang w:val="en-US"/>
        </w:rPr>
        <w:t>valid.</w:t>
      </w:r>
    </w:p>
    <w:p w:rsidRPr="00085EBB" w:rsidR="00085EBB" w:rsidP="00AE3446" w:rsidRDefault="00085EBB" w14:paraId="74AC18A0" w14:textId="60B9A42F">
      <w:pPr>
        <w:numPr>
          <w:ilvl w:val="0"/>
          <w:numId w:val="8"/>
        </w:numPr>
        <w:spacing w:before="60" w:after="60"/>
        <w:ind w:right="-39"/>
        <w:jc w:val="both"/>
        <w:rPr>
          <w:rFonts w:ascii="Arial" w:hAnsi="Arial" w:cs="Arial"/>
          <w:szCs w:val="22"/>
          <w:lang w:val="en-US"/>
        </w:rPr>
      </w:pPr>
      <w:r w:rsidRPr="00085EBB">
        <w:rPr>
          <w:rFonts w:ascii="Arial" w:hAnsi="Arial" w:cs="Arial"/>
          <w:szCs w:val="22"/>
          <w:lang w:val="en-US"/>
        </w:rPr>
        <w:t>If any dispute arises between a</w:t>
      </w:r>
      <w:r>
        <w:rPr>
          <w:rFonts w:ascii="Arial" w:hAnsi="Arial" w:cs="Arial"/>
          <w:szCs w:val="22"/>
          <w:lang w:val="en-US"/>
        </w:rPr>
        <w:t xml:space="preserve"> Claimant</w:t>
      </w:r>
      <w:r w:rsidRPr="00085EBB">
        <w:rPr>
          <w:rFonts w:ascii="Arial" w:hAnsi="Arial" w:cs="Arial"/>
          <w:szCs w:val="22"/>
          <w:lang w:val="en-US"/>
        </w:rPr>
        <w:t xml:space="preserve"> and the Promoter concerning the conduct of this Promotion, the Promoter will take reasonable steps to consider the </w:t>
      </w:r>
      <w:r>
        <w:rPr>
          <w:rFonts w:ascii="Arial" w:hAnsi="Arial" w:cs="Arial"/>
          <w:szCs w:val="22"/>
          <w:lang w:val="en-US"/>
        </w:rPr>
        <w:t>Claimant</w:t>
      </w:r>
      <w:r w:rsidRPr="00085EBB">
        <w:rPr>
          <w:rFonts w:ascii="Arial" w:hAnsi="Arial" w:cs="Arial"/>
          <w:szCs w:val="22"/>
          <w:lang w:val="en-US"/>
        </w:rPr>
        <w:t>’s point of view, taking into account any facts or evidence put forward, and to respond to it fairly within a reasonable time. In all other respects, the Promoter’s decision in connection with all aspects of this Promotion is final.</w:t>
      </w:r>
    </w:p>
    <w:p w:rsidRPr="00DA7AA5" w:rsidR="005727AD" w:rsidP="005B3628" w:rsidRDefault="005727AD" w14:paraId="3DE3CBFD" w14:textId="1348EBF8">
      <w:pPr>
        <w:numPr>
          <w:ilvl w:val="0"/>
          <w:numId w:val="8"/>
        </w:numPr>
        <w:spacing w:before="60" w:after="60"/>
        <w:ind w:right="-39"/>
        <w:jc w:val="both"/>
        <w:rPr>
          <w:rFonts w:ascii="Arial" w:hAnsi="Arial" w:cs="Arial"/>
          <w:szCs w:val="22"/>
          <w:lang w:val="en-US"/>
        </w:rPr>
      </w:pPr>
      <w:r w:rsidRPr="00DA7AA5">
        <w:rPr>
          <w:rFonts w:ascii="Arial" w:hAnsi="Arial" w:cs="Arial"/>
          <w:szCs w:val="22"/>
          <w:lang w:val="en-US"/>
        </w:rPr>
        <w:t xml:space="preserve">If </w:t>
      </w:r>
      <w:r w:rsidR="00F810AA">
        <w:rPr>
          <w:rFonts w:ascii="Arial" w:hAnsi="Arial" w:cs="Arial"/>
          <w:szCs w:val="22"/>
          <w:lang w:val="en-US"/>
        </w:rPr>
        <w:t>a</w:t>
      </w:r>
      <w:r w:rsidRPr="00DA7AA5">
        <w:rPr>
          <w:rFonts w:ascii="Arial" w:hAnsi="Arial" w:cs="Arial"/>
          <w:szCs w:val="22"/>
          <w:lang w:val="en-US"/>
        </w:rPr>
        <w:t xml:space="preserve"> </w:t>
      </w:r>
      <w:r w:rsidR="00492762">
        <w:rPr>
          <w:rFonts w:ascii="Arial" w:hAnsi="Arial" w:cs="Arial"/>
          <w:szCs w:val="22"/>
          <w:lang w:val="en-US"/>
        </w:rPr>
        <w:t>Gift</w:t>
      </w:r>
      <w:r w:rsidRPr="00DA7AA5" w:rsidR="00492762">
        <w:rPr>
          <w:rFonts w:ascii="Arial" w:hAnsi="Arial" w:cs="Arial"/>
          <w:szCs w:val="22"/>
          <w:lang w:val="en-US"/>
        </w:rPr>
        <w:t xml:space="preserve"> </w:t>
      </w:r>
      <w:r w:rsidRPr="00DA7AA5">
        <w:rPr>
          <w:rFonts w:ascii="Arial" w:hAnsi="Arial" w:cs="Arial"/>
          <w:szCs w:val="22"/>
          <w:lang w:val="en-US"/>
        </w:rPr>
        <w:t xml:space="preserve">is unavailable for whatever reason, the Promoter reserves the right to substitute a </w:t>
      </w:r>
      <w:r w:rsidR="00492762">
        <w:rPr>
          <w:rFonts w:ascii="Arial" w:hAnsi="Arial" w:cs="Arial"/>
          <w:szCs w:val="22"/>
          <w:lang w:val="en-US"/>
        </w:rPr>
        <w:t>gift</w:t>
      </w:r>
      <w:r w:rsidRPr="00DA7AA5" w:rsidR="00492762">
        <w:rPr>
          <w:rFonts w:ascii="Arial" w:hAnsi="Arial" w:cs="Arial"/>
          <w:szCs w:val="22"/>
          <w:lang w:val="en-US"/>
        </w:rPr>
        <w:t xml:space="preserve"> </w:t>
      </w:r>
      <w:r w:rsidRPr="00DA7AA5">
        <w:rPr>
          <w:rFonts w:ascii="Arial" w:hAnsi="Arial" w:cs="Arial"/>
          <w:szCs w:val="22"/>
          <w:lang w:val="en-US"/>
        </w:rPr>
        <w:t>of equal or greater value.</w:t>
      </w:r>
    </w:p>
    <w:p w:rsidR="00DA7AA5" w:rsidP="005B3628" w:rsidRDefault="00571C79" w14:paraId="3CB94EC8" w14:textId="3C1CBD1B">
      <w:pPr>
        <w:numPr>
          <w:ilvl w:val="0"/>
          <w:numId w:val="8"/>
        </w:numPr>
        <w:spacing w:before="60" w:after="60"/>
        <w:ind w:right="-39"/>
        <w:jc w:val="both"/>
        <w:rPr>
          <w:rFonts w:ascii="Arial" w:hAnsi="Arial" w:cs="Arial"/>
          <w:szCs w:val="22"/>
          <w:lang w:val="en-US"/>
        </w:rPr>
      </w:pPr>
      <w:r w:rsidRPr="00DA7AA5">
        <w:rPr>
          <w:rFonts w:ascii="Arial" w:hAnsi="Arial" w:cs="Arial"/>
          <w:szCs w:val="22"/>
          <w:lang w:val="en-US"/>
        </w:rPr>
        <w:t xml:space="preserve">All </w:t>
      </w:r>
      <w:r w:rsidR="003E73D5">
        <w:rPr>
          <w:rFonts w:ascii="Arial" w:hAnsi="Arial" w:cs="Arial"/>
          <w:szCs w:val="22"/>
          <w:lang w:val="en-US"/>
        </w:rPr>
        <w:t>Claimant</w:t>
      </w:r>
      <w:r w:rsidRPr="00DA7AA5">
        <w:rPr>
          <w:rFonts w:ascii="Arial" w:hAnsi="Arial" w:cs="Arial"/>
          <w:szCs w:val="22"/>
          <w:lang w:val="en-US"/>
        </w:rPr>
        <w:t>s under the age of 18</w:t>
      </w:r>
      <w:r w:rsidR="00DA7AA5">
        <w:rPr>
          <w:rFonts w:ascii="Arial" w:hAnsi="Arial" w:cs="Arial"/>
          <w:szCs w:val="22"/>
          <w:lang w:val="en-US"/>
        </w:rPr>
        <w:t>:</w:t>
      </w:r>
    </w:p>
    <w:p w:rsidR="00DA7AA5" w:rsidP="005B3628" w:rsidRDefault="00571C79" w14:paraId="2C101072" w14:textId="11785BC0">
      <w:pPr>
        <w:numPr>
          <w:ilvl w:val="1"/>
          <w:numId w:val="8"/>
        </w:numPr>
        <w:spacing w:before="60" w:after="60"/>
        <w:ind w:left="1077" w:right="-39" w:hanging="357"/>
        <w:jc w:val="both"/>
        <w:rPr>
          <w:rFonts w:ascii="Arial" w:hAnsi="Arial" w:cs="Arial"/>
          <w:szCs w:val="22"/>
          <w:lang w:val="en-US"/>
        </w:rPr>
      </w:pPr>
      <w:r w:rsidRPr="00DA7AA5">
        <w:rPr>
          <w:rFonts w:ascii="Arial" w:hAnsi="Arial" w:cs="Arial"/>
          <w:szCs w:val="22"/>
          <w:lang w:val="en-US"/>
        </w:rPr>
        <w:t xml:space="preserve">must have prior consent from their parent or guardian before </w:t>
      </w:r>
      <w:r w:rsidR="00546090">
        <w:rPr>
          <w:rFonts w:ascii="Arial" w:hAnsi="Arial" w:cs="Arial"/>
          <w:szCs w:val="22"/>
          <w:lang w:val="en-US"/>
        </w:rPr>
        <w:t>participating in</w:t>
      </w:r>
      <w:r w:rsidRPr="00DA7AA5" w:rsidR="00546090">
        <w:rPr>
          <w:rFonts w:ascii="Arial" w:hAnsi="Arial" w:cs="Arial"/>
          <w:szCs w:val="22"/>
          <w:lang w:val="en-US"/>
        </w:rPr>
        <w:t xml:space="preserve"> </w:t>
      </w:r>
      <w:r w:rsidRPr="00DA7AA5">
        <w:rPr>
          <w:rFonts w:ascii="Arial" w:hAnsi="Arial" w:cs="Arial"/>
          <w:szCs w:val="22"/>
          <w:lang w:val="en-US"/>
        </w:rPr>
        <w:t>the Promotion and must be able to provide evidence of such consent on request</w:t>
      </w:r>
      <w:r w:rsidR="00DA7AA5">
        <w:rPr>
          <w:rFonts w:ascii="Arial" w:hAnsi="Arial" w:cs="Arial"/>
          <w:szCs w:val="22"/>
          <w:lang w:val="en-US"/>
        </w:rPr>
        <w:t>; and</w:t>
      </w:r>
    </w:p>
    <w:p w:rsidRPr="00DA7AA5" w:rsidR="00DA7AA5" w:rsidP="005B3628" w:rsidRDefault="00DA7AA5" w14:paraId="7F53AB52" w14:textId="482A300D">
      <w:pPr>
        <w:pStyle w:val="ListParagraph"/>
        <w:numPr>
          <w:ilvl w:val="1"/>
          <w:numId w:val="8"/>
        </w:numPr>
        <w:spacing w:before="60" w:after="60"/>
        <w:ind w:left="1077" w:hanging="357"/>
        <w:rPr>
          <w:rFonts w:ascii="Arial" w:hAnsi="Arial" w:cs="Arial"/>
          <w:szCs w:val="22"/>
          <w:lang w:val="en-US"/>
        </w:rPr>
      </w:pPr>
      <w:r>
        <w:rPr>
          <w:rFonts w:ascii="Arial" w:hAnsi="Arial" w:cs="Arial"/>
          <w:szCs w:val="22"/>
          <w:lang w:val="en-US"/>
        </w:rPr>
        <w:t>shall have a</w:t>
      </w:r>
      <w:r w:rsidRPr="00DA7AA5">
        <w:rPr>
          <w:rFonts w:ascii="Arial" w:hAnsi="Arial" w:cs="Arial"/>
          <w:szCs w:val="22"/>
          <w:lang w:val="en-US"/>
        </w:rPr>
        <w:t xml:space="preserve"> </w:t>
      </w:r>
      <w:r w:rsidR="00064CF3">
        <w:rPr>
          <w:rFonts w:ascii="Arial" w:hAnsi="Arial" w:cs="Arial"/>
          <w:szCs w:val="22"/>
          <w:lang w:val="en-US"/>
        </w:rPr>
        <w:t>Gift</w:t>
      </w:r>
      <w:r w:rsidRPr="00DA7AA5" w:rsidR="00064CF3">
        <w:rPr>
          <w:rFonts w:ascii="Arial" w:hAnsi="Arial" w:cs="Arial"/>
          <w:szCs w:val="22"/>
          <w:lang w:val="en-US"/>
        </w:rPr>
        <w:t xml:space="preserve"> </w:t>
      </w:r>
      <w:r w:rsidRPr="00DA7AA5">
        <w:rPr>
          <w:rFonts w:ascii="Arial" w:hAnsi="Arial" w:cs="Arial"/>
          <w:szCs w:val="22"/>
          <w:lang w:val="en-US"/>
        </w:rPr>
        <w:t>awarded</w:t>
      </w:r>
      <w:r w:rsidR="000671FD">
        <w:rPr>
          <w:rFonts w:ascii="Arial" w:hAnsi="Arial" w:cs="Arial"/>
          <w:szCs w:val="22"/>
          <w:lang w:val="en-US"/>
        </w:rPr>
        <w:t xml:space="preserve"> (if applicable)</w:t>
      </w:r>
      <w:r w:rsidRPr="00DA7AA5">
        <w:rPr>
          <w:rFonts w:ascii="Arial" w:hAnsi="Arial" w:cs="Arial"/>
          <w:szCs w:val="22"/>
          <w:lang w:val="en-US"/>
        </w:rPr>
        <w:t xml:space="preserve"> to the</w:t>
      </w:r>
      <w:r>
        <w:rPr>
          <w:rFonts w:ascii="Arial" w:hAnsi="Arial" w:cs="Arial"/>
          <w:szCs w:val="22"/>
          <w:lang w:val="en-US"/>
        </w:rPr>
        <w:t>ir</w:t>
      </w:r>
      <w:r w:rsidRPr="00DA7AA5">
        <w:rPr>
          <w:rFonts w:ascii="Arial" w:hAnsi="Arial" w:cs="Arial"/>
          <w:szCs w:val="22"/>
          <w:lang w:val="en-US"/>
        </w:rPr>
        <w:t xml:space="preserve"> nominated parent/guardian upon presentation of photo identification</w:t>
      </w:r>
      <w:r>
        <w:rPr>
          <w:rFonts w:ascii="Arial" w:hAnsi="Arial" w:cs="Arial"/>
          <w:szCs w:val="22"/>
          <w:lang w:val="en-US"/>
        </w:rPr>
        <w:t xml:space="preserve"> and t</w:t>
      </w:r>
      <w:r w:rsidRPr="00DA7AA5">
        <w:rPr>
          <w:rFonts w:ascii="Arial" w:hAnsi="Arial" w:cs="Arial"/>
          <w:szCs w:val="22"/>
          <w:lang w:val="en-US"/>
        </w:rPr>
        <w:t xml:space="preserve">he parent/guardian shall be deemed the </w:t>
      </w:r>
      <w:r w:rsidR="000671FD">
        <w:rPr>
          <w:rFonts w:ascii="Arial" w:hAnsi="Arial" w:cs="Arial"/>
          <w:szCs w:val="22"/>
          <w:lang w:val="en-US"/>
        </w:rPr>
        <w:t>Successful Claimant</w:t>
      </w:r>
      <w:r w:rsidRPr="00DA7AA5" w:rsidR="000671FD">
        <w:rPr>
          <w:rFonts w:ascii="Arial" w:hAnsi="Arial" w:cs="Arial"/>
          <w:szCs w:val="22"/>
          <w:lang w:val="en-US"/>
        </w:rPr>
        <w:t xml:space="preserve"> </w:t>
      </w:r>
      <w:r w:rsidRPr="00DA7AA5">
        <w:rPr>
          <w:rFonts w:ascii="Arial" w:hAnsi="Arial" w:cs="Arial"/>
          <w:szCs w:val="22"/>
          <w:lang w:val="en-US"/>
        </w:rPr>
        <w:t>for the purposes of these terms and conditions.</w:t>
      </w:r>
    </w:p>
    <w:p w:rsidR="00AE5418" w:rsidP="00AE5418" w:rsidRDefault="00AE5418" w14:paraId="7D9380C2" w14:textId="48080459">
      <w:pPr>
        <w:numPr>
          <w:ilvl w:val="0"/>
          <w:numId w:val="8"/>
        </w:numPr>
        <w:spacing w:before="60" w:after="60"/>
        <w:ind w:right="-39"/>
        <w:jc w:val="both"/>
        <w:rPr>
          <w:rFonts w:ascii="Arial" w:hAnsi="Arial" w:cs="Arial"/>
          <w:lang w:val="en-US"/>
        </w:rPr>
      </w:pPr>
      <w:r>
        <w:rPr>
          <w:rFonts w:ascii="Arial" w:hAnsi="Arial" w:cs="Arial"/>
          <w:lang w:val="en-US"/>
        </w:rPr>
        <w:t>Successful Claimant</w:t>
      </w:r>
      <w:r w:rsidRPr="00C11082">
        <w:rPr>
          <w:rFonts w:ascii="Arial" w:hAnsi="Arial" w:cs="Arial"/>
          <w:lang w:val="en-US"/>
        </w:rPr>
        <w:t xml:space="preserve">/s </w:t>
      </w:r>
      <w:r w:rsidRPr="00D864F9">
        <w:rPr>
          <w:rFonts w:ascii="Arial" w:hAnsi="Arial" w:cs="Arial"/>
          <w:lang w:val="en-US"/>
        </w:rPr>
        <w:t xml:space="preserve">must take part in all publicity, photography and other promotional activity as the Promoter requires, without any compensation.  </w:t>
      </w:r>
      <w:r>
        <w:rPr>
          <w:rFonts w:ascii="Arial" w:hAnsi="Arial" w:cs="Arial"/>
          <w:lang w:val="en-US"/>
        </w:rPr>
        <w:t xml:space="preserve">Successful Claimant/s </w:t>
      </w:r>
      <w:r w:rsidRPr="00D864F9">
        <w:rPr>
          <w:rFonts w:ascii="Arial" w:hAnsi="Arial" w:cs="Arial"/>
          <w:lang w:val="en-US"/>
        </w:rPr>
        <w:t xml:space="preserve">consent to the Promoter using </w:t>
      </w:r>
      <w:r>
        <w:rPr>
          <w:rFonts w:ascii="Arial" w:hAnsi="Arial" w:cs="Arial"/>
          <w:lang w:val="en-US"/>
        </w:rPr>
        <w:t>their</w:t>
      </w:r>
      <w:r w:rsidRPr="00D864F9">
        <w:rPr>
          <w:rFonts w:ascii="Arial" w:hAnsi="Arial" w:cs="Arial"/>
          <w:lang w:val="en-US"/>
        </w:rPr>
        <w:t xml:space="preserve"> names and images in any promotional or advertising activity.</w:t>
      </w:r>
    </w:p>
    <w:p w:rsidRPr="00D864F9" w:rsidR="00AE5418" w:rsidP="00AE5418" w:rsidRDefault="00AE5418" w14:paraId="1EBF89B1" w14:textId="36A48DA7">
      <w:pPr>
        <w:numPr>
          <w:ilvl w:val="0"/>
          <w:numId w:val="8"/>
        </w:numPr>
        <w:spacing w:before="60" w:after="60"/>
        <w:ind w:right="-39"/>
        <w:jc w:val="both"/>
        <w:rPr>
          <w:rFonts w:ascii="Arial" w:hAnsi="Arial" w:cs="Arial"/>
          <w:lang w:val="en-US"/>
        </w:rPr>
      </w:pPr>
      <w:r w:rsidRPr="00D864F9">
        <w:rPr>
          <w:rFonts w:ascii="Arial" w:hAnsi="Arial" w:cs="Arial"/>
          <w:lang w:val="en-US"/>
        </w:rPr>
        <w:t xml:space="preserve">If this </w:t>
      </w:r>
      <w:r>
        <w:rPr>
          <w:rFonts w:ascii="Arial" w:hAnsi="Arial" w:cs="Arial"/>
          <w:lang w:val="en-US"/>
        </w:rPr>
        <w:t>Promotion</w:t>
      </w:r>
      <w:r w:rsidRPr="00D864F9">
        <w:rPr>
          <w:rFonts w:ascii="Arial" w:hAnsi="Arial" w:cs="Arial"/>
          <w:lang w:val="en-US"/>
        </w:rPr>
        <w:t xml:space="preserve"> cannot run as planned for any reason beyond the Promoter's</w:t>
      </w:r>
      <w:r w:rsidR="00085EBB">
        <w:rPr>
          <w:rFonts w:ascii="Arial" w:hAnsi="Arial" w:cs="Arial"/>
          <w:lang w:val="en-US"/>
        </w:rPr>
        <w:t xml:space="preserve"> reasonable</w:t>
      </w:r>
      <w:r w:rsidRPr="00D864F9">
        <w:rPr>
          <w:rFonts w:ascii="Arial" w:hAnsi="Arial" w:cs="Arial"/>
          <w:lang w:val="en-US"/>
        </w:rPr>
        <w:t xml:space="preserve"> control, for example due to software, hardware or communications issues, </w:t>
      </w:r>
      <w:proofErr w:type="spellStart"/>
      <w:r w:rsidRPr="00D864F9">
        <w:rPr>
          <w:rFonts w:ascii="Arial" w:hAnsi="Arial" w:cs="Arial"/>
          <w:lang w:val="en-US"/>
        </w:rPr>
        <w:t>unauthorised</w:t>
      </w:r>
      <w:proofErr w:type="spellEnd"/>
      <w:r w:rsidRPr="00D864F9">
        <w:rPr>
          <w:rFonts w:ascii="Arial" w:hAnsi="Arial" w:cs="Arial"/>
          <w:lang w:val="en-US"/>
        </w:rPr>
        <w:t xml:space="preserve"> intervention, tampering, fraud or technical failure</w:t>
      </w:r>
      <w:r w:rsidR="009D26DC">
        <w:rPr>
          <w:rFonts w:ascii="Arial" w:hAnsi="Arial" w:cs="Arial"/>
          <w:lang w:val="en-US"/>
        </w:rPr>
        <w:t xml:space="preserve">, </w:t>
      </w:r>
      <w:r w:rsidRPr="009B1A41" w:rsidR="009D26DC">
        <w:rPr>
          <w:rFonts w:ascii="Arial" w:hAnsi="Arial" w:cs="Arial"/>
        </w:rPr>
        <w:t>government directives, pandemic, public health orders and the like</w:t>
      </w:r>
      <w:r w:rsidRPr="00D864F9">
        <w:rPr>
          <w:rFonts w:ascii="Arial" w:hAnsi="Arial" w:cs="Arial"/>
          <w:lang w:val="en-US"/>
        </w:rPr>
        <w:t xml:space="preserve">, the Promoter may end, change, suspend or cancel the </w:t>
      </w:r>
      <w:r>
        <w:rPr>
          <w:rFonts w:ascii="Arial" w:hAnsi="Arial" w:cs="Arial"/>
          <w:lang w:val="en-US"/>
        </w:rPr>
        <w:t>Promotion</w:t>
      </w:r>
      <w:r w:rsidRPr="00D864F9">
        <w:rPr>
          <w:rFonts w:ascii="Arial" w:hAnsi="Arial" w:cs="Arial"/>
          <w:lang w:val="en-US"/>
        </w:rPr>
        <w:t xml:space="preserve"> or disqualify affected </w:t>
      </w:r>
      <w:r w:rsidR="00085EBB">
        <w:rPr>
          <w:rFonts w:ascii="Arial" w:hAnsi="Arial" w:cs="Arial"/>
          <w:lang w:val="en-US"/>
        </w:rPr>
        <w:t>claims</w:t>
      </w:r>
      <w:r w:rsidRPr="00D864F9">
        <w:rPr>
          <w:rFonts w:ascii="Arial" w:hAnsi="Arial" w:cs="Arial"/>
          <w:lang w:val="en-US"/>
        </w:rPr>
        <w:t>/</w:t>
      </w:r>
      <w:r w:rsidR="003E73D5">
        <w:rPr>
          <w:rFonts w:ascii="Arial" w:hAnsi="Arial" w:cs="Arial"/>
          <w:lang w:val="en-US"/>
        </w:rPr>
        <w:t>Claimant</w:t>
      </w:r>
      <w:r w:rsidRPr="00D864F9">
        <w:rPr>
          <w:rFonts w:ascii="Arial" w:hAnsi="Arial" w:cs="Arial"/>
          <w:lang w:val="en-US"/>
        </w:rPr>
        <w:t xml:space="preserve">s. </w:t>
      </w:r>
    </w:p>
    <w:p w:rsidRPr="00AE5418" w:rsidR="00AE5418" w:rsidP="00AE5418" w:rsidRDefault="00085EBB" w14:paraId="0E5C6A7C" w14:textId="221C723C">
      <w:pPr>
        <w:numPr>
          <w:ilvl w:val="0"/>
          <w:numId w:val="8"/>
        </w:numPr>
        <w:spacing w:before="60" w:after="60"/>
        <w:ind w:right="-39"/>
        <w:jc w:val="both"/>
        <w:rPr>
          <w:rFonts w:ascii="Arial" w:hAnsi="Arial" w:cs="Arial"/>
          <w:lang w:val="en-US"/>
        </w:rPr>
      </w:pPr>
      <w:r w:rsidRPr="00F827E5">
        <w:rPr>
          <w:rFonts w:ascii="Arial" w:hAnsi="Arial" w:cs="Arial"/>
          <w:color w:val="auto"/>
        </w:rPr>
        <w:t>You may have consumer rights under any statute including under the</w:t>
      </w:r>
      <w:r w:rsidR="00546090">
        <w:rPr>
          <w:rFonts w:ascii="Arial" w:hAnsi="Arial" w:cs="Arial"/>
          <w:color w:val="auto"/>
        </w:rPr>
        <w:t xml:space="preserve"> </w:t>
      </w:r>
      <w:r w:rsidRPr="00AE5418" w:rsidR="00AE5418">
        <w:rPr>
          <w:rFonts w:ascii="Arial" w:hAnsi="Arial" w:cs="Arial"/>
          <w:i/>
          <w:lang w:val="en-US"/>
        </w:rPr>
        <w:t xml:space="preserve">Competition and Consumer Act 2010 </w:t>
      </w:r>
      <w:r w:rsidRPr="00AE5418" w:rsidR="00AE5418">
        <w:rPr>
          <w:rFonts w:ascii="Arial" w:hAnsi="Arial" w:cs="Arial"/>
          <w:lang w:val="en-US"/>
        </w:rPr>
        <w:t>(</w:t>
      </w:r>
      <w:proofErr w:type="spellStart"/>
      <w:r w:rsidRPr="00AE5418" w:rsidR="00AE5418">
        <w:rPr>
          <w:rFonts w:ascii="Arial" w:hAnsi="Arial" w:cs="Arial"/>
          <w:lang w:val="en-US"/>
        </w:rPr>
        <w:t>Cth</w:t>
      </w:r>
      <w:proofErr w:type="spellEnd"/>
      <w:r w:rsidRPr="00AE5418" w:rsidR="00AE5418">
        <w:rPr>
          <w:rFonts w:ascii="Arial" w:hAnsi="Arial" w:cs="Arial"/>
          <w:lang w:val="en-US"/>
        </w:rPr>
        <w:t>)</w:t>
      </w:r>
      <w:r>
        <w:rPr>
          <w:rFonts w:ascii="Arial" w:hAnsi="Arial" w:cs="Arial"/>
          <w:lang w:val="en-US"/>
        </w:rPr>
        <w:t xml:space="preserve">, </w:t>
      </w:r>
      <w:r w:rsidRPr="00F827E5">
        <w:rPr>
          <w:rFonts w:ascii="Arial" w:hAnsi="Arial" w:cs="Arial"/>
          <w:color w:val="auto"/>
        </w:rPr>
        <w:t xml:space="preserve">which may be relevant to any issue or problem you encounter in relation to this competition and cannot be excluded or restricted.  Nothing in these Terms and Conditions excludes or restricts those rights.  See </w:t>
      </w:r>
      <w:hyperlink w:history="1" r:id="rId13">
        <w:r w:rsidRPr="00F827E5">
          <w:rPr>
            <w:rFonts w:ascii="Arial" w:hAnsi="Arial" w:cs="Arial"/>
            <w:color w:val="auto"/>
          </w:rPr>
          <w:t>www.accc.gov.au</w:t>
        </w:r>
      </w:hyperlink>
      <w:r w:rsidRPr="00F827E5">
        <w:rPr>
          <w:rFonts w:ascii="Arial" w:hAnsi="Arial" w:cs="Arial"/>
          <w:color w:val="auto"/>
        </w:rPr>
        <w:t xml:space="preserve"> for more information about those rights.</w:t>
      </w:r>
    </w:p>
    <w:p w:rsidR="00085EBB" w:rsidP="00085EBB" w:rsidRDefault="00AE5418" w14:paraId="6AC3521A" w14:textId="3E57E498">
      <w:pPr>
        <w:numPr>
          <w:ilvl w:val="0"/>
          <w:numId w:val="8"/>
        </w:numPr>
        <w:spacing w:before="60" w:after="60"/>
        <w:ind w:right="-39"/>
        <w:jc w:val="both"/>
        <w:rPr>
          <w:rFonts w:ascii="Arial" w:hAnsi="Arial" w:cs="Arial"/>
          <w:lang w:val="en-US"/>
        </w:rPr>
      </w:pPr>
      <w:r w:rsidRPr="00D864F9">
        <w:rPr>
          <w:rFonts w:ascii="Arial" w:hAnsi="Arial" w:cs="Arial"/>
          <w:lang w:val="en-US"/>
        </w:rPr>
        <w:t>Subject to the previous paragraph</w:t>
      </w:r>
      <w:r>
        <w:rPr>
          <w:rFonts w:ascii="Arial" w:hAnsi="Arial" w:cs="Arial"/>
          <w:lang w:val="en-US"/>
        </w:rPr>
        <w:t>, t</w:t>
      </w:r>
      <w:r w:rsidRPr="00892037" w:rsidR="005727AD">
        <w:rPr>
          <w:rFonts w:ascii="Arial" w:hAnsi="Arial" w:cs="Arial"/>
          <w:lang w:val="en-US"/>
        </w:rPr>
        <w:t>he Promoter</w:t>
      </w:r>
      <w:r w:rsidRPr="00892037" w:rsidR="00892037">
        <w:rPr>
          <w:rFonts w:ascii="Arial" w:hAnsi="Arial" w:cs="Arial"/>
          <w:lang w:val="en-US"/>
        </w:rPr>
        <w:t>, the Shopping Centre owners a</w:t>
      </w:r>
      <w:r w:rsidRPr="00892037" w:rsidR="005727AD">
        <w:rPr>
          <w:rFonts w:ascii="Arial" w:hAnsi="Arial" w:cs="Arial"/>
          <w:lang w:val="en-US"/>
        </w:rPr>
        <w:t xml:space="preserve">nd </w:t>
      </w:r>
      <w:r w:rsidR="00F810AA">
        <w:rPr>
          <w:rFonts w:ascii="Arial" w:hAnsi="Arial" w:cs="Arial"/>
          <w:lang w:val="en-US"/>
        </w:rPr>
        <w:t xml:space="preserve">their </w:t>
      </w:r>
      <w:r w:rsidRPr="00892037" w:rsidR="005727AD">
        <w:rPr>
          <w:rFonts w:ascii="Arial" w:hAnsi="Arial" w:cs="Arial"/>
          <w:lang w:val="en-US"/>
        </w:rPr>
        <w:t xml:space="preserve">respective </w:t>
      </w:r>
      <w:r w:rsidRPr="00892037" w:rsidR="00892037">
        <w:rPr>
          <w:rFonts w:ascii="Arial" w:hAnsi="Arial" w:cs="Arial"/>
          <w:lang w:val="en-US"/>
        </w:rPr>
        <w:t xml:space="preserve">related entities, </w:t>
      </w:r>
      <w:r w:rsidRPr="00892037" w:rsidR="005727AD">
        <w:rPr>
          <w:rFonts w:ascii="Arial" w:hAnsi="Arial" w:cs="Arial"/>
          <w:lang w:val="en-US"/>
        </w:rPr>
        <w:t xml:space="preserve">officers, employees, contractors and agents shall not be liable </w:t>
      </w:r>
      <w:r w:rsidRPr="0014477D">
        <w:rPr>
          <w:rFonts w:ascii="Arial" w:hAnsi="Arial" w:cs="Arial"/>
          <w:lang w:val="en-US"/>
        </w:rPr>
        <w:t xml:space="preserve">(including in negligence) </w:t>
      </w:r>
      <w:r w:rsidRPr="00892037" w:rsidR="005727AD">
        <w:rPr>
          <w:rFonts w:ascii="Arial" w:hAnsi="Arial" w:cs="Arial"/>
          <w:lang w:val="en-US"/>
        </w:rPr>
        <w:t>for any loss</w:t>
      </w:r>
      <w:r w:rsidRPr="00892037" w:rsidR="00892037">
        <w:rPr>
          <w:rFonts w:ascii="Arial" w:hAnsi="Arial" w:cs="Arial"/>
          <w:lang w:val="en-US"/>
        </w:rPr>
        <w:t xml:space="preserve">, liability, cost, </w:t>
      </w:r>
      <w:r w:rsidRPr="00892037" w:rsidR="005727AD">
        <w:rPr>
          <w:rFonts w:ascii="Arial" w:hAnsi="Arial" w:cs="Arial"/>
          <w:lang w:val="en-US"/>
        </w:rPr>
        <w:t>damage</w:t>
      </w:r>
      <w:r w:rsidRPr="00892037" w:rsidR="00892037">
        <w:rPr>
          <w:rFonts w:ascii="Arial" w:hAnsi="Arial" w:cs="Arial"/>
          <w:lang w:val="en-US"/>
        </w:rPr>
        <w:t xml:space="preserve">, </w:t>
      </w:r>
      <w:r w:rsidRPr="00D864F9" w:rsidR="009D6342">
        <w:rPr>
          <w:rFonts w:ascii="Arial" w:hAnsi="Arial" w:cs="Arial"/>
          <w:lang w:val="en-US"/>
        </w:rPr>
        <w:t xml:space="preserve">personal injury, illness, death, </w:t>
      </w:r>
      <w:r w:rsidRPr="00892037" w:rsidR="00892037">
        <w:rPr>
          <w:rFonts w:ascii="Arial" w:hAnsi="Arial" w:cs="Arial"/>
          <w:lang w:val="en-US"/>
        </w:rPr>
        <w:t>expense or claim</w:t>
      </w:r>
      <w:r w:rsidRPr="00892037" w:rsidR="005727AD">
        <w:rPr>
          <w:rFonts w:ascii="Arial" w:hAnsi="Arial" w:cs="Arial"/>
          <w:lang w:val="en-US"/>
        </w:rPr>
        <w:t xml:space="preserve"> whatsoever which is suffered (including but not limited to </w:t>
      </w:r>
      <w:r w:rsidR="0020347E">
        <w:rPr>
          <w:rFonts w:ascii="Arial" w:hAnsi="Arial" w:cs="Arial"/>
          <w:lang w:val="en-US"/>
        </w:rPr>
        <w:t xml:space="preserve">personal injury and </w:t>
      </w:r>
      <w:r w:rsidRPr="00892037" w:rsidR="005727AD">
        <w:rPr>
          <w:rFonts w:ascii="Arial" w:hAnsi="Arial" w:cs="Arial"/>
          <w:lang w:val="en-US"/>
        </w:rPr>
        <w:t>indirect</w:t>
      </w:r>
      <w:r w:rsidRPr="00D864F9" w:rsidR="009D6342">
        <w:rPr>
          <w:rFonts w:ascii="Arial" w:hAnsi="Arial" w:cs="Arial"/>
          <w:lang w:val="en-US"/>
        </w:rPr>
        <w:t>, specia</w:t>
      </w:r>
      <w:r w:rsidR="009D6342">
        <w:rPr>
          <w:rFonts w:ascii="Arial" w:hAnsi="Arial" w:cs="Arial"/>
          <w:lang w:val="en-US"/>
        </w:rPr>
        <w:t>l</w:t>
      </w:r>
      <w:r w:rsidRPr="00892037" w:rsidR="005727AD">
        <w:rPr>
          <w:rFonts w:ascii="Arial" w:hAnsi="Arial" w:cs="Arial"/>
          <w:lang w:val="en-US"/>
        </w:rPr>
        <w:t xml:space="preserve"> or consequential economic loss) as a result of the Promotion or in connection with a </w:t>
      </w:r>
      <w:r w:rsidR="009D6342">
        <w:rPr>
          <w:rFonts w:ascii="Arial" w:hAnsi="Arial" w:cs="Arial"/>
          <w:lang w:val="en-US"/>
        </w:rPr>
        <w:t xml:space="preserve">Gift </w:t>
      </w:r>
      <w:r w:rsidRPr="00D864F9" w:rsidR="009D6342">
        <w:rPr>
          <w:rFonts w:ascii="Arial" w:hAnsi="Arial" w:cs="Arial"/>
          <w:lang w:val="en-US"/>
        </w:rPr>
        <w:t>except for any liability which under statute cannot be excluded (in which case that liability is limited to the greatest extent allowed by law)</w:t>
      </w:r>
      <w:r w:rsidRPr="00892037" w:rsidR="005727AD">
        <w:rPr>
          <w:rFonts w:ascii="Arial" w:hAnsi="Arial" w:cs="Arial"/>
          <w:lang w:val="en-US"/>
        </w:rPr>
        <w:t>.</w:t>
      </w:r>
    </w:p>
    <w:p w:rsidRPr="007C10A1" w:rsidR="00085EBB" w:rsidP="00AE3446" w:rsidRDefault="00085EBB" w14:paraId="59D6308C" w14:textId="77777777">
      <w:pPr>
        <w:numPr>
          <w:ilvl w:val="0"/>
          <w:numId w:val="8"/>
        </w:numPr>
        <w:spacing w:before="60" w:after="60"/>
        <w:ind w:right="-39"/>
        <w:jc w:val="both"/>
        <w:rPr>
          <w:rFonts w:ascii="Arial" w:hAnsi="Arial" w:cs="Arial"/>
          <w:lang w:val="en-US"/>
        </w:rPr>
      </w:pPr>
      <w:r w:rsidRPr="007C10A1">
        <w:rPr>
          <w:rFonts w:ascii="Arial" w:hAnsi="Arial" w:cs="Arial"/>
          <w:lang w:val="en-US"/>
        </w:rPr>
        <w:t xml:space="preserve">To the maximum extent permitted by law, the Promoter accepts no responsibility for: </w:t>
      </w:r>
    </w:p>
    <w:p w:rsidRPr="007D3AE0" w:rsidR="00085EBB" w:rsidP="00085EBB" w:rsidRDefault="00085EBB" w14:paraId="091155F0" w14:textId="27220A52">
      <w:pPr>
        <w:numPr>
          <w:ilvl w:val="1"/>
          <w:numId w:val="31"/>
        </w:numPr>
        <w:spacing w:before="60" w:after="60"/>
        <w:ind w:left="1077" w:right="-39" w:hanging="357"/>
        <w:jc w:val="both"/>
        <w:rPr>
          <w:rFonts w:ascii="Arial" w:hAnsi="Arial" w:cs="Arial"/>
          <w:szCs w:val="22"/>
          <w:lang w:val="en-US"/>
        </w:rPr>
      </w:pPr>
      <w:r w:rsidRPr="007D3AE0">
        <w:rPr>
          <w:rFonts w:ascii="Arial" w:hAnsi="Arial" w:cs="Arial"/>
          <w:szCs w:val="22"/>
          <w:lang w:val="en-US"/>
        </w:rPr>
        <w:t xml:space="preserve">any tax implications that may arise from </w:t>
      </w:r>
      <w:r>
        <w:rPr>
          <w:rFonts w:ascii="Arial" w:hAnsi="Arial" w:cs="Arial"/>
          <w:szCs w:val="22"/>
          <w:lang w:val="en-US"/>
        </w:rPr>
        <w:t>a</w:t>
      </w:r>
      <w:r w:rsidRPr="007D3AE0">
        <w:rPr>
          <w:rFonts w:ascii="Arial" w:hAnsi="Arial" w:cs="Arial"/>
          <w:szCs w:val="22"/>
          <w:lang w:val="en-US"/>
        </w:rPr>
        <w:t xml:space="preserve"> </w:t>
      </w:r>
      <w:r>
        <w:rPr>
          <w:rFonts w:ascii="Arial" w:hAnsi="Arial" w:cs="Arial"/>
          <w:szCs w:val="22"/>
          <w:lang w:val="en-US"/>
        </w:rPr>
        <w:t>Gift</w:t>
      </w:r>
      <w:r w:rsidRPr="007D3AE0">
        <w:rPr>
          <w:rFonts w:ascii="Arial" w:hAnsi="Arial" w:cs="Arial"/>
          <w:szCs w:val="22"/>
          <w:lang w:val="en-US"/>
        </w:rPr>
        <w:t>;</w:t>
      </w:r>
    </w:p>
    <w:p w:rsidRPr="00770376" w:rsidR="00085EBB" w:rsidP="00085EBB" w:rsidRDefault="00085EBB" w14:paraId="791A7AF3" w14:textId="32A0F1CD">
      <w:pPr>
        <w:numPr>
          <w:ilvl w:val="1"/>
          <w:numId w:val="31"/>
        </w:numPr>
        <w:spacing w:before="60" w:after="60"/>
        <w:ind w:left="1077" w:right="-39" w:hanging="357"/>
        <w:jc w:val="both"/>
        <w:rPr>
          <w:rFonts w:ascii="Arial" w:hAnsi="Arial" w:cs="Arial"/>
          <w:szCs w:val="22"/>
          <w:lang w:val="en-US"/>
        </w:rPr>
      </w:pPr>
      <w:r w:rsidRPr="00770376">
        <w:rPr>
          <w:rFonts w:ascii="Arial" w:hAnsi="Arial" w:cs="Arial"/>
          <w:szCs w:val="22"/>
          <w:lang w:val="en-US"/>
        </w:rPr>
        <w:t xml:space="preserve">any error, omission, interruption, or delay in the operation or transmission of any communication sent to (or by) the Promoter or any </w:t>
      </w:r>
      <w:r w:rsidR="00546090">
        <w:rPr>
          <w:rFonts w:ascii="Arial" w:hAnsi="Arial" w:cs="Arial"/>
          <w:szCs w:val="22"/>
          <w:lang w:val="en-US"/>
        </w:rPr>
        <w:t>Claimant</w:t>
      </w:r>
      <w:r w:rsidRPr="00770376">
        <w:rPr>
          <w:rFonts w:ascii="Arial" w:hAnsi="Arial" w:cs="Arial"/>
          <w:szCs w:val="22"/>
          <w:lang w:val="en-US"/>
        </w:rPr>
        <w:t xml:space="preserve"> whether caused by problems with communication networks or lines, computer systems, software or internet providers, congestion on any carrier networks or otherwise;</w:t>
      </w:r>
    </w:p>
    <w:p w:rsidRPr="00770376" w:rsidR="00085EBB" w:rsidP="00085EBB" w:rsidRDefault="00085EBB" w14:paraId="07EBC746" w14:textId="77777777">
      <w:pPr>
        <w:numPr>
          <w:ilvl w:val="1"/>
          <w:numId w:val="31"/>
        </w:numPr>
        <w:spacing w:before="60" w:after="60"/>
        <w:ind w:left="1077" w:right="-39" w:hanging="357"/>
        <w:jc w:val="both"/>
        <w:rPr>
          <w:rFonts w:ascii="Arial" w:hAnsi="Arial" w:cs="Arial"/>
          <w:szCs w:val="22"/>
          <w:lang w:val="en-US"/>
        </w:rPr>
      </w:pPr>
      <w:r w:rsidRPr="00770376">
        <w:rPr>
          <w:rFonts w:ascii="Arial" w:hAnsi="Arial" w:cs="Arial"/>
          <w:szCs w:val="22"/>
          <w:lang w:val="en-US"/>
        </w:rPr>
        <w:t xml:space="preserve">any theft, destruction or </w:t>
      </w:r>
      <w:proofErr w:type="spellStart"/>
      <w:r w:rsidRPr="00770376">
        <w:rPr>
          <w:rFonts w:ascii="Arial" w:hAnsi="Arial" w:cs="Arial"/>
          <w:szCs w:val="22"/>
          <w:lang w:val="en-US"/>
        </w:rPr>
        <w:t>unauthorised</w:t>
      </w:r>
      <w:proofErr w:type="spellEnd"/>
      <w:r w:rsidRPr="00770376">
        <w:rPr>
          <w:rFonts w:ascii="Arial" w:hAnsi="Arial" w:cs="Arial"/>
          <w:szCs w:val="22"/>
          <w:lang w:val="en-US"/>
        </w:rPr>
        <w:t xml:space="preserve"> access to, or alteration of such communications; and</w:t>
      </w:r>
    </w:p>
    <w:p w:rsidR="00085EBB" w:rsidP="00085EBB" w:rsidRDefault="00085EBB" w14:paraId="7B4879CE" w14:textId="77777777">
      <w:pPr>
        <w:numPr>
          <w:ilvl w:val="1"/>
          <w:numId w:val="31"/>
        </w:numPr>
        <w:spacing w:before="60" w:after="60"/>
        <w:ind w:left="1077" w:right="-39" w:hanging="357"/>
        <w:jc w:val="both"/>
        <w:rPr>
          <w:rFonts w:ascii="Arial" w:hAnsi="Arial" w:cs="Arial"/>
          <w:szCs w:val="22"/>
          <w:lang w:val="en-US"/>
        </w:rPr>
      </w:pPr>
      <w:r w:rsidRPr="00770376">
        <w:rPr>
          <w:rFonts w:ascii="Arial" w:hAnsi="Arial" w:cs="Arial"/>
          <w:szCs w:val="22"/>
          <w:lang w:val="en-US"/>
        </w:rPr>
        <w:t>any problem with, or technical malfunction of, any computer system or other equipment used for the conduct of the Promotion</w:t>
      </w:r>
      <w:r>
        <w:rPr>
          <w:rFonts w:ascii="Arial" w:hAnsi="Arial" w:cs="Arial"/>
          <w:szCs w:val="22"/>
          <w:lang w:val="en-US"/>
        </w:rPr>
        <w:t>,</w:t>
      </w:r>
    </w:p>
    <w:p w:rsidRPr="00085EBB" w:rsidR="00085EBB" w:rsidP="007C10A1" w:rsidRDefault="00085EBB" w14:paraId="0A436210" w14:textId="4854CE9B">
      <w:pPr>
        <w:spacing w:before="60" w:after="60"/>
        <w:ind w:left="360" w:right="-39"/>
        <w:jc w:val="both"/>
        <w:rPr>
          <w:rFonts w:ascii="Arial" w:hAnsi="Arial" w:cs="Arial"/>
          <w:color w:val="auto"/>
        </w:rPr>
      </w:pPr>
      <w:r w:rsidRPr="264777F3" w:rsidR="00085EBB">
        <w:rPr>
          <w:rFonts w:ascii="Arial" w:hAnsi="Arial" w:cs="Arial"/>
          <w:color w:val="auto"/>
        </w:rPr>
        <w:t xml:space="preserve">to the extent that such matters are beyond the Promoter’s </w:t>
      </w:r>
      <w:r w:rsidRPr="264777F3" w:rsidR="00085EBB">
        <w:rPr>
          <w:rFonts w:ascii="Arial" w:hAnsi="Arial" w:cs="Arial"/>
          <w:color w:val="auto"/>
        </w:rPr>
        <w:t xml:space="preserve">reasonable </w:t>
      </w:r>
      <w:r w:rsidRPr="264777F3" w:rsidR="00085EBB">
        <w:rPr>
          <w:rFonts w:ascii="Arial" w:hAnsi="Arial" w:cs="Arial"/>
          <w:color w:val="auto"/>
        </w:rPr>
        <w:t>control.</w:t>
      </w:r>
    </w:p>
    <w:p w:rsidR="264777F3" w:rsidP="264777F3" w:rsidRDefault="264777F3" w14:paraId="11C20F36" w14:textId="3DDD165B">
      <w:pPr>
        <w:numPr>
          <w:ilvl w:val="0"/>
          <w:numId w:val="8"/>
        </w:numPr>
        <w:spacing w:before="60" w:after="60"/>
        <w:ind w:left="0" w:right="-39" w:hanging="0"/>
        <w:jc w:val="both"/>
        <w:rPr>
          <w:rFonts w:ascii="Arial" w:hAnsi="Arial" w:cs="Arial"/>
          <w:lang w:val="en-US"/>
        </w:rPr>
      </w:pPr>
    </w:p>
    <w:p w:rsidRPr="00161B0A" w:rsidR="00912911" w:rsidP="264777F3" w:rsidRDefault="00912911" w14:paraId="171372BD" w14:textId="58D06624">
      <w:pPr>
        <w:numPr>
          <w:ilvl w:val="0"/>
          <w:numId w:val="8"/>
        </w:numPr>
        <w:spacing w:before="60" w:after="60"/>
        <w:ind w:left="0" w:right="-39" w:hanging="0"/>
        <w:jc w:val="both"/>
        <w:rPr>
          <w:rFonts w:ascii="Arial" w:hAnsi="Arial" w:cs="Arial"/>
          <w:b w:val="1"/>
          <w:bCs w:val="1"/>
          <w:lang w:val="en-US"/>
        </w:rPr>
      </w:pPr>
      <w:r w:rsidRPr="264777F3" w:rsidR="00D6704A">
        <w:rPr>
          <w:rFonts w:ascii="Arial" w:hAnsi="Arial" w:cs="Arial"/>
          <w:lang w:val="en-US"/>
        </w:rPr>
        <w:t xml:space="preserve">The Promoter may communicate or advertise this Promotion using </w:t>
      </w:r>
      <w:r w:rsidRPr="264777F3" w:rsidR="00D6704A">
        <w:rPr>
          <w:rFonts w:ascii="Arial" w:hAnsi="Arial" w:cs="Arial"/>
          <w:lang w:val="en-US"/>
        </w:rPr>
        <w:t xml:space="preserve">Facebook </w:t>
      </w:r>
      <w:r w:rsidRPr="264777F3" w:rsidR="00C726F1">
        <w:rPr>
          <w:rFonts w:ascii="Arial" w:hAnsi="Arial" w:cs="Arial"/>
          <w:lang w:val="en-US"/>
        </w:rPr>
        <w:t xml:space="preserve"> </w:t>
      </w:r>
      <w:r w:rsidRPr="264777F3" w:rsidR="00D6704A">
        <w:rPr>
          <w:rFonts w:ascii="Arial" w:hAnsi="Arial" w:cs="Arial"/>
          <w:lang w:val="en-US"/>
        </w:rPr>
        <w:t>Instagram</w:t>
      </w:r>
      <w:r w:rsidRPr="264777F3" w:rsidR="00C726F1">
        <w:rPr>
          <w:rFonts w:ascii="Arial" w:hAnsi="Arial" w:cs="Arial"/>
          <w:lang w:val="en-US"/>
        </w:rPr>
        <w:t xml:space="preserve"> or other social media </w:t>
      </w:r>
      <w:r w:rsidRPr="264777F3" w:rsidR="00C726F1">
        <w:rPr>
          <w:rFonts w:ascii="Arial" w:hAnsi="Arial" w:cs="Arial"/>
          <w:lang w:val="en-US"/>
        </w:rPr>
        <w:t>platform</w:t>
      </w:r>
      <w:r w:rsidRPr="264777F3" w:rsidR="00D6704A">
        <w:rPr>
          <w:rFonts w:ascii="Arial" w:hAnsi="Arial" w:cs="Arial"/>
          <w:lang w:val="en-US"/>
        </w:rPr>
        <w:t>.  However, the Promotion is in no way sponsored, endorsed or administered by, or associated with, Facebook</w:t>
      </w:r>
      <w:r w:rsidRPr="264777F3" w:rsidR="00C726F1">
        <w:rPr>
          <w:rFonts w:ascii="Arial" w:hAnsi="Arial" w:cs="Arial"/>
          <w:lang w:val="en-US"/>
        </w:rPr>
        <w:t>,</w:t>
      </w:r>
      <w:r w:rsidRPr="264777F3" w:rsidR="00D6704A">
        <w:rPr>
          <w:rFonts w:ascii="Arial" w:hAnsi="Arial" w:cs="Arial"/>
          <w:lang w:val="en-US"/>
        </w:rPr>
        <w:t xml:space="preserve"> Instagram</w:t>
      </w:r>
      <w:r w:rsidRPr="264777F3" w:rsidR="00C726F1">
        <w:rPr>
          <w:rFonts w:ascii="Arial" w:hAnsi="Arial" w:cs="Arial"/>
          <w:lang w:val="en-US"/>
        </w:rPr>
        <w:t xml:space="preserve"> or other social media </w:t>
      </w:r>
      <w:r w:rsidRPr="264777F3" w:rsidR="00C726F1">
        <w:rPr>
          <w:rFonts w:ascii="Arial" w:hAnsi="Arial" w:cs="Arial"/>
          <w:lang w:val="en-US"/>
        </w:rPr>
        <w:t>platform</w:t>
      </w:r>
      <w:r w:rsidRPr="264777F3" w:rsidR="00D6704A">
        <w:rPr>
          <w:rFonts w:ascii="Arial" w:hAnsi="Arial" w:cs="Arial"/>
          <w:lang w:val="en-US"/>
        </w:rPr>
        <w:t xml:space="preserve">.  </w:t>
      </w:r>
      <w:r w:rsidRPr="264777F3" w:rsidR="003E73D5">
        <w:rPr>
          <w:rFonts w:ascii="Arial" w:hAnsi="Arial" w:cs="Arial"/>
          <w:lang w:val="en-US"/>
        </w:rPr>
        <w:t xml:space="preserve">Claimants </w:t>
      </w:r>
      <w:r w:rsidRPr="264777F3" w:rsidR="00D6704A">
        <w:rPr>
          <w:rFonts w:ascii="Arial" w:hAnsi="Arial" w:cs="Arial"/>
          <w:lang w:val="en-US"/>
        </w:rPr>
        <w:t>provide their information to the Promoter and not to Facebook</w:t>
      </w:r>
      <w:r w:rsidRPr="264777F3" w:rsidR="00C726F1">
        <w:rPr>
          <w:rFonts w:ascii="Arial" w:hAnsi="Arial" w:cs="Arial"/>
          <w:lang w:val="en-US"/>
        </w:rPr>
        <w:t>,</w:t>
      </w:r>
      <w:r w:rsidRPr="264777F3" w:rsidR="00D6704A">
        <w:rPr>
          <w:rFonts w:ascii="Arial" w:hAnsi="Arial" w:cs="Arial"/>
          <w:lang w:val="en-US"/>
        </w:rPr>
        <w:t xml:space="preserve"> </w:t>
      </w:r>
      <w:r w:rsidRPr="264777F3" w:rsidR="00D6704A">
        <w:rPr>
          <w:rFonts w:ascii="Arial" w:hAnsi="Arial" w:cs="Arial"/>
          <w:lang w:val="en-US"/>
        </w:rPr>
        <w:t>Instagram</w:t>
      </w:r>
      <w:r w:rsidRPr="264777F3" w:rsidR="00C726F1">
        <w:rPr>
          <w:rFonts w:ascii="Arial" w:hAnsi="Arial" w:cs="Arial"/>
          <w:lang w:val="en-US"/>
        </w:rPr>
        <w:t xml:space="preserve"> or other social media </w:t>
      </w:r>
      <w:r w:rsidRPr="264777F3" w:rsidR="00C726F1">
        <w:rPr>
          <w:rFonts w:ascii="Arial" w:hAnsi="Arial" w:cs="Arial"/>
          <w:lang w:val="en-US"/>
        </w:rPr>
        <w:t>platform</w:t>
      </w:r>
      <w:r w:rsidRPr="264777F3" w:rsidR="00D6704A">
        <w:rPr>
          <w:rFonts w:ascii="Arial" w:hAnsi="Arial" w:cs="Arial"/>
          <w:lang w:val="en-US"/>
        </w:rPr>
        <w:t xml:space="preserve">.  </w:t>
      </w:r>
      <w:r w:rsidRPr="264777F3" w:rsidR="003E73D5">
        <w:rPr>
          <w:rFonts w:ascii="Arial" w:hAnsi="Arial" w:cs="Arial"/>
          <w:lang w:val="en-US"/>
        </w:rPr>
        <w:t>Claimant</w:t>
      </w:r>
      <w:r w:rsidRPr="264777F3" w:rsidR="00D6704A">
        <w:rPr>
          <w:rFonts w:ascii="Arial" w:hAnsi="Arial" w:cs="Arial"/>
          <w:lang w:val="en-US"/>
        </w:rPr>
        <w:t>s completely release Facebook</w:t>
      </w:r>
      <w:r w:rsidRPr="264777F3" w:rsidR="00C726F1">
        <w:rPr>
          <w:rFonts w:ascii="Arial" w:hAnsi="Arial" w:cs="Arial"/>
          <w:lang w:val="en-US"/>
        </w:rPr>
        <w:t>,</w:t>
      </w:r>
      <w:r w:rsidRPr="264777F3" w:rsidR="00D6704A">
        <w:rPr>
          <w:rFonts w:ascii="Arial" w:hAnsi="Arial" w:cs="Arial"/>
          <w:lang w:val="en-US"/>
        </w:rPr>
        <w:t xml:space="preserve"> Instagram</w:t>
      </w:r>
      <w:r w:rsidRPr="264777F3" w:rsidR="00C726F1">
        <w:rPr>
          <w:rFonts w:ascii="Arial" w:hAnsi="Arial" w:cs="Arial"/>
          <w:lang w:val="en-US"/>
        </w:rPr>
        <w:t xml:space="preserve"> and all other social media platforms</w:t>
      </w:r>
      <w:r w:rsidRPr="264777F3" w:rsidR="00D6704A">
        <w:rPr>
          <w:rFonts w:ascii="Arial" w:hAnsi="Arial" w:cs="Arial"/>
          <w:lang w:val="en-US"/>
        </w:rPr>
        <w:t xml:space="preserve"> from </w:t>
      </w:r>
      <w:r w:rsidRPr="264777F3" w:rsidR="00D6704A">
        <w:rPr>
          <w:rFonts w:ascii="Arial" w:hAnsi="Arial" w:cs="Arial"/>
          <w:lang w:val="en-US"/>
        </w:rPr>
        <w:t xml:space="preserve">any </w:t>
      </w:r>
      <w:r w:rsidRPr="264777F3" w:rsidR="00C726F1">
        <w:rPr>
          <w:rFonts w:ascii="Arial" w:hAnsi="Arial" w:cs="Arial"/>
          <w:lang w:val="en-US"/>
        </w:rPr>
        <w:t>and</w:t>
      </w:r>
      <w:r w:rsidRPr="264777F3" w:rsidR="00D6704A">
        <w:rPr>
          <w:rFonts w:ascii="Arial" w:hAnsi="Arial" w:cs="Arial"/>
          <w:lang w:val="en-US"/>
        </w:rPr>
        <w:t xml:space="preserve"> all</w:t>
      </w:r>
      <w:r w:rsidRPr="264777F3" w:rsidR="00D6704A">
        <w:rPr>
          <w:rFonts w:ascii="Arial" w:hAnsi="Arial" w:cs="Arial"/>
          <w:lang w:val="en-US"/>
        </w:rPr>
        <w:t xml:space="preserve"> liability.</w:t>
      </w:r>
      <w:r w:rsidRPr="264777F3">
        <w:rPr>
          <w:rFonts w:ascii="Arial" w:hAnsi="Arial" w:cs="Arial"/>
          <w:b w:val="1"/>
          <w:bCs w:val="1"/>
          <w:lang w:val="en-US"/>
        </w:rPr>
        <w:br w:type="page"/>
      </w:r>
    </w:p>
    <w:p w:rsidR="00F53273" w:rsidP="00F53273" w:rsidRDefault="00F53273" w14:paraId="0326D19E" w14:textId="2417F85A">
      <w:pPr>
        <w:spacing w:before="60" w:after="60"/>
        <w:ind w:right="-39"/>
        <w:jc w:val="center"/>
        <w:rPr>
          <w:rFonts w:ascii="Arial" w:hAnsi="Arial" w:cs="Arial"/>
          <w:b/>
          <w:lang w:val="en-US"/>
        </w:rPr>
      </w:pPr>
      <w:r w:rsidRPr="00F53273">
        <w:rPr>
          <w:rFonts w:ascii="Arial" w:hAnsi="Arial" w:cs="Arial"/>
          <w:b/>
          <w:lang w:val="en-US"/>
        </w:rPr>
        <w:t>Schedule 1</w:t>
      </w:r>
      <w:r w:rsidR="00ED291F">
        <w:rPr>
          <w:rFonts w:ascii="Arial" w:hAnsi="Arial" w:cs="Arial"/>
          <w:b/>
          <w:lang w:val="en-US"/>
        </w:rPr>
        <w:t xml:space="preserve"> – Participating Retailers</w:t>
      </w:r>
    </w:p>
    <w:p w:rsidR="00000C67" w:rsidP="00000C67" w:rsidRDefault="00000C67" w14:paraId="03443B13" w14:textId="77777777">
      <w:pPr>
        <w:spacing w:before="60" w:after="60"/>
        <w:ind w:right="-39"/>
        <w:rPr>
          <w:rFonts w:ascii="Arial" w:hAnsi="Arial" w:cs="Arial"/>
          <w:highlight w:val="yellow"/>
          <w:lang w:val="en-US"/>
        </w:rPr>
      </w:pPr>
    </w:p>
    <w:p w:rsidR="00D7032C" w:rsidP="264777F3" w:rsidRDefault="00D7032C" w14:paraId="7C4B411B" w14:textId="77777777">
      <w:pPr>
        <w:spacing w:before="60" w:after="60"/>
        <w:ind w:right="-39"/>
        <w:rPr>
          <w:rFonts w:ascii="Arial" w:hAnsi="Arial" w:cs="Arial"/>
          <w:lang w:val="en-US"/>
        </w:rPr>
        <w:sectPr w:rsidR="00D7032C" w:rsidSect="001F111A">
          <w:headerReference w:type="even" r:id="rId14"/>
          <w:headerReference w:type="default" r:id="rId15"/>
          <w:headerReference w:type="first" r:id="rId16"/>
          <w:type w:val="continuous"/>
          <w:pgSz w:w="11906" w:h="16838" w:orient="portrait"/>
          <w:pgMar w:top="1265" w:right="1416" w:bottom="851" w:left="1134" w:header="708" w:footer="708" w:gutter="0"/>
          <w:cols w:space="708"/>
          <w:docGrid w:linePitch="360"/>
        </w:sectPr>
      </w:pPr>
    </w:p>
    <w:tbl>
      <w:tblPr>
        <w:tblW w:w="5140" w:type="dxa"/>
        <w:tblLook w:val="04A0" w:firstRow="1" w:lastRow="0" w:firstColumn="1" w:lastColumn="0" w:noHBand="0" w:noVBand="1"/>
      </w:tblPr>
      <w:tblGrid>
        <w:gridCol w:w="5140"/>
      </w:tblGrid>
      <w:tr w:rsidRPr="00ED291F" w:rsidR="00ED291F" w:rsidTr="21E6937D" w14:paraId="5B427559" w14:textId="77777777">
        <w:trPr>
          <w:trHeight w:val="300"/>
        </w:trPr>
        <w:tc>
          <w:tcPr>
            <w:tcW w:w="5140" w:type="dxa"/>
            <w:tcBorders>
              <w:top w:val="nil"/>
              <w:left w:val="nil"/>
              <w:bottom w:val="nil"/>
              <w:right w:val="nil"/>
            </w:tcBorders>
            <w:vAlign w:val="center"/>
            <w:hideMark/>
          </w:tcPr>
          <w:p w:rsidRPr="00ED291F" w:rsidR="00ED291F" w:rsidP="00ED291F" w:rsidRDefault="6BCA59A3" w14:paraId="75ABCF73" w14:textId="77777777">
            <w:pPr>
              <w:pStyle w:val="ListParagraph"/>
              <w:numPr>
                <w:ilvl w:val="0"/>
                <w:numId w:val="28"/>
              </w:numPr>
              <w:rPr>
                <w:rFonts w:ascii="Aptos Narrow" w:hAnsi="Aptos Narrow"/>
                <w:kern w:val="0"/>
                <w:sz w:val="22"/>
                <w:szCs w:val="22"/>
              </w:rPr>
            </w:pPr>
            <w:r w:rsidRPr="00ED291F">
              <w:rPr>
                <w:rFonts w:ascii="Aptos Narrow" w:hAnsi="Aptos Narrow"/>
                <w:kern w:val="0"/>
                <w:sz w:val="22"/>
                <w:szCs w:val="22"/>
              </w:rPr>
              <w:t>ACNE STUDIOS</w:t>
            </w:r>
          </w:p>
        </w:tc>
      </w:tr>
      <w:tr w:rsidRPr="00ED291F" w:rsidR="00ED291F" w:rsidTr="21E6937D" w14:paraId="5E0E6F81" w14:textId="77777777">
        <w:trPr>
          <w:trHeight w:val="300"/>
        </w:trPr>
        <w:tc>
          <w:tcPr>
            <w:tcW w:w="5140" w:type="dxa"/>
            <w:tcBorders>
              <w:top w:val="nil"/>
              <w:left w:val="nil"/>
              <w:bottom w:val="nil"/>
              <w:right w:val="nil"/>
            </w:tcBorders>
            <w:vAlign w:val="center"/>
            <w:hideMark/>
          </w:tcPr>
          <w:p w:rsidRPr="00ED291F" w:rsidR="00ED291F" w:rsidP="00ED291F" w:rsidRDefault="00ED291F" w14:paraId="4709CD1B" w14:textId="77777777">
            <w:pPr>
              <w:pStyle w:val="ListParagraph"/>
              <w:numPr>
                <w:ilvl w:val="0"/>
                <w:numId w:val="28"/>
              </w:numPr>
              <w:rPr>
                <w:rFonts w:ascii="Aptos Narrow" w:hAnsi="Aptos Narrow"/>
                <w:kern w:val="0"/>
                <w:sz w:val="22"/>
                <w:szCs w:val="22"/>
              </w:rPr>
            </w:pPr>
            <w:r w:rsidRPr="00ED291F">
              <w:rPr>
                <w:rFonts w:ascii="Aptos Narrow" w:hAnsi="Aptos Narrow"/>
                <w:kern w:val="0"/>
                <w:sz w:val="22"/>
                <w:szCs w:val="22"/>
              </w:rPr>
              <w:t>ALEXANDER MCQUEEN</w:t>
            </w:r>
          </w:p>
        </w:tc>
      </w:tr>
      <w:tr w:rsidRPr="00ED291F" w:rsidR="00ED291F" w:rsidTr="21E6937D" w14:paraId="49A77B51" w14:textId="77777777">
        <w:trPr>
          <w:trHeight w:val="300"/>
        </w:trPr>
        <w:tc>
          <w:tcPr>
            <w:tcW w:w="5140" w:type="dxa"/>
            <w:tcBorders>
              <w:top w:val="nil"/>
              <w:left w:val="nil"/>
              <w:bottom w:val="nil"/>
              <w:right w:val="nil"/>
            </w:tcBorders>
            <w:vAlign w:val="center"/>
            <w:hideMark/>
          </w:tcPr>
          <w:p w:rsidR="00ED291F" w:rsidP="00ED291F" w:rsidRDefault="00ED291F" w14:paraId="43E5225C" w14:textId="77777777">
            <w:pPr>
              <w:pStyle w:val="ListParagraph"/>
              <w:numPr>
                <w:ilvl w:val="0"/>
                <w:numId w:val="28"/>
              </w:numPr>
              <w:rPr>
                <w:rFonts w:ascii="Aptos Narrow" w:hAnsi="Aptos Narrow"/>
                <w:kern w:val="0"/>
                <w:sz w:val="22"/>
                <w:szCs w:val="22"/>
              </w:rPr>
            </w:pPr>
            <w:r w:rsidRPr="00ED291F">
              <w:rPr>
                <w:rFonts w:ascii="Aptos Narrow" w:hAnsi="Aptos Narrow"/>
                <w:kern w:val="0"/>
                <w:sz w:val="22"/>
                <w:szCs w:val="22"/>
              </w:rPr>
              <w:t>BALENCIAGA</w:t>
            </w:r>
          </w:p>
          <w:p w:rsidRPr="00ED291F" w:rsidR="004A2DA2" w:rsidP="00ED291F" w:rsidRDefault="004A2DA2" w14:paraId="297A0891" w14:textId="7F80B1AA">
            <w:pPr>
              <w:pStyle w:val="ListParagraph"/>
              <w:numPr>
                <w:ilvl w:val="0"/>
                <w:numId w:val="28"/>
              </w:numPr>
              <w:rPr>
                <w:rFonts w:ascii="Aptos Narrow" w:hAnsi="Aptos Narrow"/>
                <w:kern w:val="0"/>
                <w:sz w:val="22"/>
                <w:szCs w:val="22"/>
              </w:rPr>
            </w:pPr>
            <w:r>
              <w:rPr>
                <w:rFonts w:ascii="Aptos Narrow" w:hAnsi="Aptos Narrow"/>
                <w:kern w:val="0"/>
                <w:sz w:val="22"/>
                <w:szCs w:val="22"/>
              </w:rPr>
              <w:t>BOSS</w:t>
            </w:r>
          </w:p>
        </w:tc>
      </w:tr>
      <w:tr w:rsidRPr="00ED291F" w:rsidR="00ED291F" w:rsidTr="21E6937D" w14:paraId="1C1C72E0" w14:textId="77777777">
        <w:trPr>
          <w:trHeight w:val="300"/>
        </w:trPr>
        <w:tc>
          <w:tcPr>
            <w:tcW w:w="5140" w:type="dxa"/>
            <w:tcBorders>
              <w:top w:val="nil"/>
              <w:left w:val="nil"/>
              <w:bottom w:val="nil"/>
              <w:right w:val="nil"/>
            </w:tcBorders>
            <w:vAlign w:val="center"/>
            <w:hideMark/>
          </w:tcPr>
          <w:p w:rsidRPr="00375610" w:rsidR="00ED291F" w:rsidP="00375610" w:rsidRDefault="6BCA59A3" w14:paraId="297C2ECF" w14:textId="30BC117B">
            <w:pPr>
              <w:pStyle w:val="ListParagraph"/>
              <w:numPr>
                <w:ilvl w:val="0"/>
                <w:numId w:val="28"/>
              </w:numPr>
              <w:rPr>
                <w:rFonts w:ascii="Aptos Narrow" w:hAnsi="Aptos Narrow"/>
                <w:kern w:val="0"/>
                <w:sz w:val="22"/>
                <w:szCs w:val="22"/>
              </w:rPr>
            </w:pPr>
            <w:r w:rsidRPr="00375610">
              <w:rPr>
                <w:rFonts w:ascii="Aptos Narrow" w:hAnsi="Aptos Narrow"/>
                <w:kern w:val="0"/>
                <w:sz w:val="22"/>
                <w:szCs w:val="22"/>
              </w:rPr>
              <w:t>BOTTEGA VENETA</w:t>
            </w:r>
          </w:p>
        </w:tc>
      </w:tr>
      <w:tr w:rsidRPr="00ED291F" w:rsidR="00ED291F" w:rsidTr="21E6937D" w14:paraId="79575594" w14:textId="77777777">
        <w:trPr>
          <w:trHeight w:val="300"/>
        </w:trPr>
        <w:tc>
          <w:tcPr>
            <w:tcW w:w="5140" w:type="dxa"/>
            <w:tcBorders>
              <w:top w:val="nil"/>
              <w:left w:val="nil"/>
              <w:bottom w:val="nil"/>
              <w:right w:val="nil"/>
            </w:tcBorders>
            <w:vAlign w:val="center"/>
            <w:hideMark/>
          </w:tcPr>
          <w:p w:rsidRPr="00375610" w:rsidR="00ED291F" w:rsidP="00375610" w:rsidRDefault="6BCA59A3" w14:paraId="0A6FAD48" w14:textId="0B75C94E">
            <w:pPr>
              <w:pStyle w:val="ListParagraph"/>
              <w:numPr>
                <w:ilvl w:val="0"/>
                <w:numId w:val="28"/>
              </w:numPr>
              <w:rPr>
                <w:rFonts w:ascii="Aptos Narrow" w:hAnsi="Aptos Narrow"/>
                <w:kern w:val="0"/>
                <w:sz w:val="22"/>
                <w:szCs w:val="22"/>
              </w:rPr>
            </w:pPr>
            <w:r w:rsidRPr="00375610">
              <w:rPr>
                <w:rFonts w:ascii="Aptos Narrow" w:hAnsi="Aptos Narrow"/>
                <w:kern w:val="0"/>
                <w:sz w:val="22"/>
                <w:szCs w:val="22"/>
              </w:rPr>
              <w:t>BREITLING</w:t>
            </w:r>
          </w:p>
        </w:tc>
      </w:tr>
      <w:tr w:rsidRPr="00ED291F" w:rsidR="00ED291F" w:rsidTr="21E6937D" w14:paraId="2212BB33" w14:textId="77777777">
        <w:trPr>
          <w:trHeight w:val="300"/>
        </w:trPr>
        <w:tc>
          <w:tcPr>
            <w:tcW w:w="5140" w:type="dxa"/>
            <w:tcBorders>
              <w:top w:val="nil"/>
              <w:left w:val="nil"/>
              <w:bottom w:val="nil"/>
              <w:right w:val="nil"/>
            </w:tcBorders>
            <w:vAlign w:val="center"/>
            <w:hideMark/>
          </w:tcPr>
          <w:p w:rsidRPr="00ED291F" w:rsidR="00ED291F" w:rsidP="00ED291F" w:rsidRDefault="00ED291F" w14:paraId="17A4A320" w14:textId="77777777">
            <w:pPr>
              <w:pStyle w:val="ListParagraph"/>
              <w:numPr>
                <w:ilvl w:val="0"/>
                <w:numId w:val="28"/>
              </w:numPr>
              <w:rPr>
                <w:rFonts w:ascii="Aptos Narrow" w:hAnsi="Aptos Narrow"/>
                <w:kern w:val="0"/>
                <w:sz w:val="22"/>
                <w:szCs w:val="22"/>
              </w:rPr>
            </w:pPr>
            <w:r w:rsidRPr="00ED291F">
              <w:rPr>
                <w:rFonts w:ascii="Aptos Narrow" w:hAnsi="Aptos Narrow"/>
                <w:kern w:val="0"/>
                <w:sz w:val="22"/>
                <w:szCs w:val="22"/>
              </w:rPr>
              <w:t>BURBERRY</w:t>
            </w:r>
          </w:p>
        </w:tc>
      </w:tr>
      <w:tr w:rsidRPr="00ED291F" w:rsidR="00ED291F" w:rsidTr="21E6937D" w14:paraId="7BD8A503" w14:textId="77777777">
        <w:trPr>
          <w:trHeight w:val="300"/>
        </w:trPr>
        <w:tc>
          <w:tcPr>
            <w:tcW w:w="5140" w:type="dxa"/>
            <w:tcBorders>
              <w:top w:val="nil"/>
              <w:left w:val="nil"/>
              <w:bottom w:val="nil"/>
              <w:right w:val="nil"/>
            </w:tcBorders>
            <w:vAlign w:val="center"/>
            <w:hideMark/>
          </w:tcPr>
          <w:p w:rsidRPr="00375610" w:rsidR="00ED291F" w:rsidP="00375610" w:rsidRDefault="6BCA59A3" w14:paraId="4E8267E5" w14:textId="778EE859">
            <w:pPr>
              <w:pStyle w:val="ListParagraph"/>
              <w:numPr>
                <w:ilvl w:val="0"/>
                <w:numId w:val="28"/>
              </w:numPr>
              <w:rPr>
                <w:rFonts w:ascii="Aptos Narrow" w:hAnsi="Aptos Narrow"/>
                <w:kern w:val="0"/>
                <w:sz w:val="22"/>
                <w:szCs w:val="22"/>
              </w:rPr>
            </w:pPr>
            <w:r w:rsidRPr="00ED291F">
              <w:rPr>
                <w:rFonts w:ascii="Aptos Narrow" w:hAnsi="Aptos Narrow"/>
                <w:kern w:val="0"/>
                <w:sz w:val="22"/>
                <w:szCs w:val="22"/>
              </w:rPr>
              <w:t>BVLGARI</w:t>
            </w:r>
          </w:p>
        </w:tc>
      </w:tr>
      <w:tr w:rsidRPr="00ED291F" w:rsidR="00ED291F" w:rsidTr="21E6937D" w14:paraId="7F6E62EB" w14:textId="77777777">
        <w:trPr>
          <w:trHeight w:val="300"/>
        </w:trPr>
        <w:tc>
          <w:tcPr>
            <w:tcW w:w="5140" w:type="dxa"/>
            <w:tcBorders>
              <w:top w:val="nil"/>
              <w:left w:val="nil"/>
              <w:bottom w:val="nil"/>
              <w:right w:val="nil"/>
            </w:tcBorders>
            <w:vAlign w:val="center"/>
            <w:hideMark/>
          </w:tcPr>
          <w:p w:rsidRPr="00375610" w:rsidR="00ED291F" w:rsidP="00375610" w:rsidRDefault="6BCA59A3" w14:paraId="45EBBAE9" w14:textId="5EEA2D38">
            <w:pPr>
              <w:pStyle w:val="ListParagraph"/>
              <w:numPr>
                <w:ilvl w:val="0"/>
                <w:numId w:val="28"/>
              </w:numPr>
              <w:rPr>
                <w:rFonts w:ascii="Aptos Narrow" w:hAnsi="Aptos Narrow"/>
                <w:kern w:val="0"/>
                <w:sz w:val="22"/>
                <w:szCs w:val="22"/>
              </w:rPr>
            </w:pPr>
            <w:r w:rsidRPr="00ED291F">
              <w:rPr>
                <w:rFonts w:ascii="Aptos Narrow" w:hAnsi="Aptos Narrow"/>
                <w:kern w:val="0"/>
                <w:sz w:val="22"/>
                <w:szCs w:val="22"/>
              </w:rPr>
              <w:t>CANADA GOOSE</w:t>
            </w:r>
          </w:p>
        </w:tc>
      </w:tr>
      <w:tr w:rsidRPr="00ED291F" w:rsidR="00ED291F" w:rsidTr="21E6937D" w14:paraId="08007530" w14:textId="77777777">
        <w:trPr>
          <w:trHeight w:val="300"/>
        </w:trPr>
        <w:tc>
          <w:tcPr>
            <w:tcW w:w="5140" w:type="dxa"/>
            <w:tcBorders>
              <w:top w:val="nil"/>
              <w:left w:val="nil"/>
              <w:bottom w:val="nil"/>
              <w:right w:val="nil"/>
            </w:tcBorders>
            <w:vAlign w:val="center"/>
            <w:hideMark/>
          </w:tcPr>
          <w:p w:rsidRPr="00375610" w:rsidR="00ED291F" w:rsidP="00375610" w:rsidRDefault="6BCA59A3" w14:paraId="4295CDAE" w14:textId="77A1CCBB">
            <w:pPr>
              <w:pStyle w:val="ListParagraph"/>
              <w:numPr>
                <w:ilvl w:val="0"/>
                <w:numId w:val="28"/>
              </w:numPr>
              <w:rPr>
                <w:rFonts w:ascii="Aptos Narrow" w:hAnsi="Aptos Narrow"/>
                <w:kern w:val="0"/>
                <w:sz w:val="22"/>
                <w:szCs w:val="22"/>
              </w:rPr>
            </w:pPr>
            <w:r w:rsidRPr="00ED291F">
              <w:rPr>
                <w:rFonts w:ascii="Aptos Narrow" w:hAnsi="Aptos Narrow"/>
                <w:kern w:val="0"/>
                <w:sz w:val="22"/>
                <w:szCs w:val="22"/>
              </w:rPr>
              <w:t>CARTIER</w:t>
            </w:r>
          </w:p>
        </w:tc>
      </w:tr>
      <w:tr w:rsidRPr="00ED291F" w:rsidR="00ED291F" w:rsidTr="21E6937D" w14:paraId="51BED3FE" w14:textId="77777777">
        <w:trPr>
          <w:trHeight w:val="300"/>
        </w:trPr>
        <w:tc>
          <w:tcPr>
            <w:tcW w:w="5140" w:type="dxa"/>
            <w:tcBorders>
              <w:top w:val="nil"/>
              <w:left w:val="nil"/>
              <w:bottom w:val="nil"/>
              <w:right w:val="nil"/>
            </w:tcBorders>
            <w:vAlign w:val="center"/>
            <w:hideMark/>
          </w:tcPr>
          <w:p w:rsidRPr="00375610" w:rsidR="00ED291F" w:rsidP="00375610" w:rsidRDefault="00ED291F" w14:paraId="149C7846" w14:textId="32E3056F">
            <w:pPr>
              <w:pStyle w:val="ListParagraph"/>
              <w:numPr>
                <w:ilvl w:val="0"/>
                <w:numId w:val="28"/>
              </w:numPr>
              <w:rPr>
                <w:rFonts w:ascii="Aptos Narrow" w:hAnsi="Aptos Narrow"/>
                <w:kern w:val="0"/>
                <w:sz w:val="22"/>
                <w:szCs w:val="22"/>
              </w:rPr>
            </w:pPr>
            <w:r w:rsidRPr="00ED291F">
              <w:rPr>
                <w:rFonts w:ascii="Aptos Narrow" w:hAnsi="Aptos Narrow"/>
                <w:kern w:val="0"/>
                <w:sz w:val="22"/>
                <w:szCs w:val="22"/>
              </w:rPr>
              <w:t>CELINE</w:t>
            </w:r>
          </w:p>
        </w:tc>
      </w:tr>
      <w:tr w:rsidRPr="00ED291F" w:rsidR="00ED291F" w:rsidTr="21E6937D" w14:paraId="45E82EB7" w14:textId="77777777">
        <w:trPr>
          <w:trHeight w:val="300"/>
        </w:trPr>
        <w:tc>
          <w:tcPr>
            <w:tcW w:w="5140" w:type="dxa"/>
            <w:tcBorders>
              <w:top w:val="nil"/>
              <w:left w:val="nil"/>
              <w:bottom w:val="nil"/>
              <w:right w:val="nil"/>
            </w:tcBorders>
            <w:vAlign w:val="center"/>
            <w:hideMark/>
          </w:tcPr>
          <w:p w:rsidRPr="00ED291F" w:rsidR="00ED291F" w:rsidP="00ED291F" w:rsidRDefault="00ED291F" w14:paraId="5B32C624" w14:textId="77777777">
            <w:pPr>
              <w:pStyle w:val="ListParagraph"/>
              <w:numPr>
                <w:ilvl w:val="0"/>
                <w:numId w:val="28"/>
              </w:numPr>
              <w:rPr>
                <w:rFonts w:ascii="Aptos Narrow" w:hAnsi="Aptos Narrow"/>
                <w:kern w:val="0"/>
                <w:sz w:val="22"/>
                <w:szCs w:val="22"/>
              </w:rPr>
            </w:pPr>
            <w:r w:rsidRPr="00ED291F">
              <w:rPr>
                <w:rFonts w:ascii="Aptos Narrow" w:hAnsi="Aptos Narrow"/>
                <w:kern w:val="0"/>
                <w:sz w:val="22"/>
                <w:szCs w:val="22"/>
              </w:rPr>
              <w:t>CHANEL</w:t>
            </w:r>
          </w:p>
        </w:tc>
      </w:tr>
      <w:tr w:rsidRPr="00ED291F" w:rsidR="00ED291F" w:rsidTr="21E6937D" w14:paraId="13383DC4" w14:textId="77777777">
        <w:trPr>
          <w:trHeight w:val="300"/>
        </w:trPr>
        <w:tc>
          <w:tcPr>
            <w:tcW w:w="5140" w:type="dxa"/>
            <w:tcBorders>
              <w:top w:val="nil"/>
              <w:left w:val="nil"/>
              <w:bottom w:val="nil"/>
              <w:right w:val="nil"/>
            </w:tcBorders>
            <w:vAlign w:val="center"/>
            <w:hideMark/>
          </w:tcPr>
          <w:p w:rsidRPr="00ED291F" w:rsidR="00ED291F" w:rsidP="00ED291F" w:rsidRDefault="6BCA59A3" w14:paraId="775501F0" w14:textId="106C5036">
            <w:pPr>
              <w:pStyle w:val="ListParagraph"/>
              <w:numPr>
                <w:ilvl w:val="0"/>
                <w:numId w:val="28"/>
              </w:numPr>
              <w:rPr>
                <w:rFonts w:ascii="Aptos Narrow" w:hAnsi="Aptos Narrow"/>
                <w:kern w:val="0"/>
                <w:sz w:val="22"/>
                <w:szCs w:val="22"/>
              </w:rPr>
            </w:pPr>
            <w:r w:rsidRPr="00ED291F">
              <w:rPr>
                <w:rFonts w:ascii="Aptos Narrow" w:hAnsi="Aptos Narrow"/>
                <w:kern w:val="0"/>
                <w:sz w:val="22"/>
                <w:szCs w:val="22"/>
              </w:rPr>
              <w:t>CHANEL</w:t>
            </w:r>
            <w:r w:rsidRPr="00ED291F" w:rsidR="47D84017">
              <w:rPr>
                <w:rFonts w:ascii="Aptos Narrow" w:hAnsi="Aptos Narrow"/>
                <w:kern w:val="0"/>
                <w:sz w:val="22"/>
                <w:szCs w:val="22"/>
              </w:rPr>
              <w:t xml:space="preserve"> FRAGRANCE AND</w:t>
            </w:r>
            <w:r w:rsidRPr="00ED291F">
              <w:rPr>
                <w:rFonts w:ascii="Aptos Narrow" w:hAnsi="Aptos Narrow"/>
                <w:kern w:val="0"/>
                <w:sz w:val="22"/>
                <w:szCs w:val="22"/>
              </w:rPr>
              <w:t xml:space="preserve"> BEAUTY</w:t>
            </w:r>
          </w:p>
        </w:tc>
      </w:tr>
      <w:tr w:rsidRPr="00ED291F" w:rsidR="00ED291F" w:rsidTr="21E6937D" w14:paraId="6EC425BC" w14:textId="77777777">
        <w:trPr>
          <w:trHeight w:val="300"/>
        </w:trPr>
        <w:tc>
          <w:tcPr>
            <w:tcW w:w="5140" w:type="dxa"/>
            <w:tcBorders>
              <w:top w:val="nil"/>
              <w:left w:val="nil"/>
              <w:bottom w:val="nil"/>
              <w:right w:val="nil"/>
            </w:tcBorders>
            <w:vAlign w:val="center"/>
            <w:hideMark/>
          </w:tcPr>
          <w:p w:rsidR="00ED291F" w:rsidP="00ED291F" w:rsidRDefault="6BCA59A3" w14:paraId="6FCEB2DE" w14:textId="77777777">
            <w:pPr>
              <w:pStyle w:val="ListParagraph"/>
              <w:numPr>
                <w:ilvl w:val="0"/>
                <w:numId w:val="28"/>
              </w:numPr>
              <w:rPr>
                <w:rFonts w:ascii="Aptos Narrow" w:hAnsi="Aptos Narrow"/>
                <w:kern w:val="0"/>
                <w:sz w:val="22"/>
                <w:szCs w:val="22"/>
              </w:rPr>
            </w:pPr>
            <w:r w:rsidRPr="00ED291F">
              <w:rPr>
                <w:rFonts w:ascii="Aptos Narrow" w:hAnsi="Aptos Narrow"/>
                <w:kern w:val="0"/>
                <w:sz w:val="22"/>
                <w:szCs w:val="22"/>
              </w:rPr>
              <w:t>CHAUMET</w:t>
            </w:r>
          </w:p>
          <w:p w:rsidRPr="00ED291F" w:rsidR="00801CE2" w:rsidP="00ED291F" w:rsidRDefault="00801CE2" w14:paraId="64716F35" w14:textId="420D2454">
            <w:pPr>
              <w:pStyle w:val="ListParagraph"/>
              <w:numPr>
                <w:ilvl w:val="0"/>
                <w:numId w:val="28"/>
              </w:numPr>
              <w:rPr>
                <w:rFonts w:ascii="Aptos Narrow" w:hAnsi="Aptos Narrow"/>
                <w:kern w:val="0"/>
                <w:sz w:val="22"/>
                <w:szCs w:val="22"/>
              </w:rPr>
            </w:pPr>
            <w:r>
              <w:rPr>
                <w:rFonts w:ascii="Aptos Narrow" w:hAnsi="Aptos Narrow"/>
                <w:kern w:val="0"/>
                <w:sz w:val="22"/>
                <w:szCs w:val="22"/>
              </w:rPr>
              <w:t>CHOPARD</w:t>
            </w:r>
          </w:p>
        </w:tc>
      </w:tr>
      <w:tr w:rsidRPr="00ED291F" w:rsidR="00ED291F" w:rsidTr="21E6937D" w14:paraId="13BFA250" w14:textId="77777777">
        <w:trPr>
          <w:trHeight w:val="300"/>
        </w:trPr>
        <w:tc>
          <w:tcPr>
            <w:tcW w:w="5140" w:type="dxa"/>
            <w:tcBorders>
              <w:top w:val="nil"/>
              <w:left w:val="nil"/>
              <w:bottom w:val="nil"/>
              <w:right w:val="nil"/>
            </w:tcBorders>
            <w:vAlign w:val="center"/>
            <w:hideMark/>
          </w:tcPr>
          <w:p w:rsidRPr="00ED291F" w:rsidR="00ED291F" w:rsidP="00ED291F" w:rsidRDefault="00ED291F" w14:paraId="425D6384" w14:textId="77777777">
            <w:pPr>
              <w:pStyle w:val="ListParagraph"/>
              <w:numPr>
                <w:ilvl w:val="0"/>
                <w:numId w:val="28"/>
              </w:numPr>
              <w:rPr>
                <w:rFonts w:ascii="Aptos Narrow" w:hAnsi="Aptos Narrow"/>
                <w:kern w:val="0"/>
                <w:sz w:val="22"/>
                <w:szCs w:val="22"/>
              </w:rPr>
            </w:pPr>
            <w:r w:rsidRPr="00ED291F">
              <w:rPr>
                <w:rFonts w:ascii="Aptos Narrow" w:hAnsi="Aptos Narrow"/>
                <w:kern w:val="0"/>
                <w:sz w:val="22"/>
                <w:szCs w:val="22"/>
              </w:rPr>
              <w:t>CHRISTIAN LOUBOUTIN</w:t>
            </w:r>
          </w:p>
        </w:tc>
      </w:tr>
      <w:tr w:rsidRPr="00ED291F" w:rsidR="00ED291F" w:rsidTr="21E6937D" w14:paraId="26E4915E" w14:textId="77777777">
        <w:trPr>
          <w:trHeight w:val="300"/>
        </w:trPr>
        <w:tc>
          <w:tcPr>
            <w:tcW w:w="5140" w:type="dxa"/>
            <w:tcBorders>
              <w:top w:val="nil"/>
              <w:left w:val="nil"/>
              <w:bottom w:val="nil"/>
              <w:right w:val="nil"/>
            </w:tcBorders>
            <w:vAlign w:val="center"/>
            <w:hideMark/>
          </w:tcPr>
          <w:p w:rsidRPr="00ED291F" w:rsidR="00ED291F" w:rsidP="00ED291F" w:rsidRDefault="00ED291F" w14:paraId="7E769950" w14:textId="77777777">
            <w:pPr>
              <w:pStyle w:val="ListParagraph"/>
              <w:numPr>
                <w:ilvl w:val="0"/>
                <w:numId w:val="28"/>
              </w:numPr>
              <w:rPr>
                <w:rFonts w:ascii="Aptos Narrow" w:hAnsi="Aptos Narrow"/>
                <w:kern w:val="0"/>
                <w:sz w:val="22"/>
                <w:szCs w:val="22"/>
              </w:rPr>
            </w:pPr>
            <w:r w:rsidRPr="00ED291F">
              <w:rPr>
                <w:rFonts w:ascii="Aptos Narrow" w:hAnsi="Aptos Narrow"/>
                <w:kern w:val="0"/>
                <w:sz w:val="22"/>
                <w:szCs w:val="22"/>
              </w:rPr>
              <w:t>COACH</w:t>
            </w:r>
          </w:p>
        </w:tc>
      </w:tr>
      <w:tr w:rsidRPr="00ED291F" w:rsidR="00ED291F" w:rsidTr="21E6937D" w14:paraId="50EEE4D7" w14:textId="77777777">
        <w:trPr>
          <w:trHeight w:val="300"/>
        </w:trPr>
        <w:tc>
          <w:tcPr>
            <w:tcW w:w="5140" w:type="dxa"/>
            <w:tcBorders>
              <w:top w:val="nil"/>
              <w:left w:val="nil"/>
              <w:bottom w:val="nil"/>
              <w:right w:val="nil"/>
            </w:tcBorders>
            <w:vAlign w:val="center"/>
            <w:hideMark/>
          </w:tcPr>
          <w:p w:rsidRPr="00ED291F" w:rsidR="00ED291F" w:rsidP="00ED291F" w:rsidRDefault="6BCA59A3" w14:paraId="65EB3131" w14:textId="77777777">
            <w:pPr>
              <w:pStyle w:val="ListParagraph"/>
              <w:numPr>
                <w:ilvl w:val="0"/>
                <w:numId w:val="28"/>
              </w:numPr>
              <w:rPr>
                <w:rFonts w:ascii="Aptos Narrow" w:hAnsi="Aptos Narrow"/>
                <w:kern w:val="0"/>
                <w:sz w:val="22"/>
                <w:szCs w:val="22"/>
              </w:rPr>
            </w:pPr>
            <w:r w:rsidRPr="00ED291F">
              <w:rPr>
                <w:rFonts w:ascii="Aptos Narrow" w:hAnsi="Aptos Narrow"/>
                <w:kern w:val="0"/>
                <w:sz w:val="22"/>
                <w:szCs w:val="22"/>
              </w:rPr>
              <w:t>DIOR</w:t>
            </w:r>
          </w:p>
          <w:p w:rsidRPr="00ED291F" w:rsidR="00ED291F" w:rsidP="00ED291F" w:rsidRDefault="6C5F5D29" w14:paraId="28AEB1FC" w14:textId="7CD49EB5">
            <w:pPr>
              <w:pStyle w:val="ListParagraph"/>
              <w:numPr>
                <w:ilvl w:val="0"/>
                <w:numId w:val="28"/>
              </w:numPr>
              <w:rPr>
                <w:rFonts w:ascii="Aptos Narrow" w:hAnsi="Aptos Narrow"/>
                <w:kern w:val="0"/>
                <w:sz w:val="22"/>
                <w:szCs w:val="22"/>
              </w:rPr>
            </w:pPr>
            <w:r w:rsidRPr="2B6D3DF0">
              <w:rPr>
                <w:rFonts w:ascii="Aptos Narrow" w:hAnsi="Aptos Narrow"/>
                <w:sz w:val="22"/>
                <w:szCs w:val="22"/>
              </w:rPr>
              <w:t>DIOR COSMETICS</w:t>
            </w:r>
          </w:p>
        </w:tc>
      </w:tr>
      <w:tr w:rsidRPr="00ED291F" w:rsidR="00ED291F" w:rsidTr="21E6937D" w14:paraId="32F80FB2" w14:textId="77777777">
        <w:trPr>
          <w:trHeight w:val="300"/>
        </w:trPr>
        <w:tc>
          <w:tcPr>
            <w:tcW w:w="5140" w:type="dxa"/>
            <w:tcBorders>
              <w:top w:val="nil"/>
              <w:left w:val="nil"/>
              <w:bottom w:val="nil"/>
              <w:right w:val="nil"/>
            </w:tcBorders>
            <w:vAlign w:val="center"/>
            <w:hideMark/>
          </w:tcPr>
          <w:p w:rsidRPr="00833A23" w:rsidR="00ED291F" w:rsidP="00833A23" w:rsidRDefault="6BCA59A3" w14:paraId="77CDF334" w14:textId="425106E1">
            <w:pPr>
              <w:pStyle w:val="ListParagraph"/>
              <w:numPr>
                <w:ilvl w:val="0"/>
                <w:numId w:val="28"/>
              </w:numPr>
              <w:rPr>
                <w:rFonts w:ascii="Aptos Narrow" w:hAnsi="Aptos Narrow"/>
                <w:kern w:val="0"/>
                <w:sz w:val="22"/>
                <w:szCs w:val="22"/>
              </w:rPr>
            </w:pPr>
            <w:r w:rsidRPr="00ED291F">
              <w:rPr>
                <w:rFonts w:ascii="Aptos Narrow" w:hAnsi="Aptos Narrow"/>
                <w:kern w:val="0"/>
                <w:sz w:val="22"/>
                <w:szCs w:val="22"/>
              </w:rPr>
              <w:t>DIOR MENS</w:t>
            </w:r>
          </w:p>
        </w:tc>
      </w:tr>
      <w:tr w:rsidRPr="00ED291F" w:rsidR="00ED291F" w:rsidTr="21E6937D" w14:paraId="4A59E06D" w14:textId="77777777">
        <w:trPr>
          <w:trHeight w:val="300"/>
        </w:trPr>
        <w:tc>
          <w:tcPr>
            <w:tcW w:w="5140" w:type="dxa"/>
            <w:tcBorders>
              <w:top w:val="nil"/>
              <w:left w:val="nil"/>
              <w:bottom w:val="nil"/>
              <w:right w:val="nil"/>
            </w:tcBorders>
            <w:vAlign w:val="center"/>
            <w:hideMark/>
          </w:tcPr>
          <w:p w:rsidR="00ED291F" w:rsidP="00ED291F" w:rsidRDefault="00ED291F" w14:paraId="5F4F2284" w14:textId="77777777">
            <w:pPr>
              <w:pStyle w:val="ListParagraph"/>
              <w:numPr>
                <w:ilvl w:val="0"/>
                <w:numId w:val="28"/>
              </w:numPr>
              <w:rPr>
                <w:rFonts w:ascii="Aptos Narrow" w:hAnsi="Aptos Narrow"/>
                <w:kern w:val="0"/>
                <w:sz w:val="22"/>
                <w:szCs w:val="22"/>
              </w:rPr>
            </w:pPr>
            <w:r w:rsidRPr="00ED291F">
              <w:rPr>
                <w:rFonts w:ascii="Aptos Narrow" w:hAnsi="Aptos Narrow"/>
                <w:kern w:val="0"/>
                <w:sz w:val="22"/>
                <w:szCs w:val="22"/>
              </w:rPr>
              <w:t>DOLCE &amp; GABBANA</w:t>
            </w:r>
          </w:p>
          <w:p w:rsidRPr="00ED291F" w:rsidR="00801CE2" w:rsidP="00ED291F" w:rsidRDefault="00801CE2" w14:paraId="31ACB99F" w14:textId="737DB92F">
            <w:pPr>
              <w:pStyle w:val="ListParagraph"/>
              <w:numPr>
                <w:ilvl w:val="0"/>
                <w:numId w:val="28"/>
              </w:numPr>
              <w:rPr>
                <w:rFonts w:ascii="Aptos Narrow" w:hAnsi="Aptos Narrow"/>
                <w:kern w:val="0"/>
                <w:sz w:val="22"/>
                <w:szCs w:val="22"/>
              </w:rPr>
            </w:pPr>
            <w:r>
              <w:rPr>
                <w:rFonts w:ascii="Aptos Narrow" w:hAnsi="Aptos Narrow"/>
                <w:kern w:val="0"/>
                <w:sz w:val="22"/>
                <w:szCs w:val="22"/>
              </w:rPr>
              <w:t>EMPORIO ARMANI</w:t>
            </w:r>
          </w:p>
        </w:tc>
      </w:tr>
      <w:tr w:rsidRPr="00ED291F" w:rsidR="00ED291F" w:rsidTr="21E6937D" w14:paraId="2BDAADE8" w14:textId="77777777">
        <w:trPr>
          <w:trHeight w:val="300"/>
        </w:trPr>
        <w:tc>
          <w:tcPr>
            <w:tcW w:w="5140" w:type="dxa"/>
            <w:tcBorders>
              <w:top w:val="nil"/>
              <w:left w:val="nil"/>
              <w:bottom w:val="nil"/>
              <w:right w:val="nil"/>
            </w:tcBorders>
            <w:vAlign w:val="center"/>
            <w:hideMark/>
          </w:tcPr>
          <w:p w:rsidRPr="00ED291F" w:rsidR="00ED291F" w:rsidP="00ED291F" w:rsidRDefault="00ED291F" w14:paraId="1FCA3833" w14:textId="77777777">
            <w:pPr>
              <w:pStyle w:val="ListParagraph"/>
              <w:numPr>
                <w:ilvl w:val="0"/>
                <w:numId w:val="28"/>
              </w:numPr>
              <w:rPr>
                <w:rFonts w:ascii="Aptos Narrow" w:hAnsi="Aptos Narrow"/>
                <w:kern w:val="0"/>
                <w:sz w:val="22"/>
                <w:szCs w:val="22"/>
              </w:rPr>
            </w:pPr>
            <w:r w:rsidRPr="00ED291F">
              <w:rPr>
                <w:rFonts w:ascii="Aptos Narrow" w:hAnsi="Aptos Narrow"/>
                <w:kern w:val="0"/>
                <w:sz w:val="22"/>
                <w:szCs w:val="22"/>
              </w:rPr>
              <w:t>FENDI</w:t>
            </w:r>
          </w:p>
        </w:tc>
      </w:tr>
      <w:tr w:rsidRPr="00ED291F" w:rsidR="00ED291F" w:rsidTr="21E6937D" w14:paraId="03E64074" w14:textId="77777777">
        <w:trPr>
          <w:trHeight w:val="300"/>
        </w:trPr>
        <w:tc>
          <w:tcPr>
            <w:tcW w:w="5140" w:type="dxa"/>
            <w:tcBorders>
              <w:top w:val="nil"/>
              <w:left w:val="nil"/>
              <w:bottom w:val="nil"/>
              <w:right w:val="nil"/>
            </w:tcBorders>
            <w:vAlign w:val="center"/>
            <w:hideMark/>
          </w:tcPr>
          <w:p w:rsidRPr="00ED291F" w:rsidR="00ED291F" w:rsidP="00ED291F" w:rsidRDefault="687E7CFE" w14:paraId="6A777592" w14:textId="461E30D0">
            <w:pPr>
              <w:pStyle w:val="ListParagraph"/>
              <w:numPr>
                <w:ilvl w:val="0"/>
                <w:numId w:val="28"/>
              </w:numPr>
              <w:rPr>
                <w:rFonts w:ascii="Aptos Narrow" w:hAnsi="Aptos Narrow"/>
                <w:kern w:val="0"/>
                <w:sz w:val="22"/>
                <w:szCs w:val="22"/>
              </w:rPr>
            </w:pPr>
            <w:r w:rsidRPr="2B6D3DF0">
              <w:rPr>
                <w:rFonts w:ascii="Aptos Narrow" w:hAnsi="Aptos Narrow"/>
                <w:sz w:val="22"/>
                <w:szCs w:val="22"/>
              </w:rPr>
              <w:t>GENTLE MONSTER</w:t>
            </w:r>
          </w:p>
        </w:tc>
      </w:tr>
      <w:tr w:rsidRPr="00ED291F" w:rsidR="00ED291F" w:rsidTr="21E6937D" w14:paraId="3CBCA280" w14:textId="77777777">
        <w:trPr>
          <w:trHeight w:val="300"/>
        </w:trPr>
        <w:tc>
          <w:tcPr>
            <w:tcW w:w="5140" w:type="dxa"/>
            <w:tcBorders>
              <w:top w:val="nil"/>
              <w:left w:val="nil"/>
              <w:bottom w:val="nil"/>
              <w:right w:val="nil"/>
            </w:tcBorders>
            <w:vAlign w:val="center"/>
            <w:hideMark/>
          </w:tcPr>
          <w:p w:rsidRPr="00ED291F" w:rsidR="00ED291F" w:rsidP="00ED291F" w:rsidRDefault="00ED291F" w14:paraId="68E1E289" w14:textId="77777777">
            <w:pPr>
              <w:pStyle w:val="ListParagraph"/>
              <w:numPr>
                <w:ilvl w:val="0"/>
                <w:numId w:val="28"/>
              </w:numPr>
              <w:rPr>
                <w:rFonts w:ascii="Aptos Narrow" w:hAnsi="Aptos Narrow"/>
                <w:kern w:val="0"/>
                <w:sz w:val="22"/>
                <w:szCs w:val="22"/>
              </w:rPr>
            </w:pPr>
            <w:r w:rsidRPr="00ED291F">
              <w:rPr>
                <w:rFonts w:ascii="Aptos Narrow" w:hAnsi="Aptos Narrow"/>
                <w:kern w:val="0"/>
                <w:sz w:val="22"/>
                <w:szCs w:val="22"/>
              </w:rPr>
              <w:t>GOLDEN GOOSE</w:t>
            </w:r>
          </w:p>
        </w:tc>
      </w:tr>
      <w:tr w:rsidRPr="00ED291F" w:rsidR="00ED291F" w:rsidTr="21E6937D" w14:paraId="1C4A1181" w14:textId="77777777">
        <w:trPr>
          <w:trHeight w:val="300"/>
        </w:trPr>
        <w:tc>
          <w:tcPr>
            <w:tcW w:w="5140" w:type="dxa"/>
            <w:tcBorders>
              <w:top w:val="nil"/>
              <w:left w:val="nil"/>
              <w:bottom w:val="nil"/>
              <w:right w:val="nil"/>
            </w:tcBorders>
            <w:vAlign w:val="center"/>
            <w:hideMark/>
          </w:tcPr>
          <w:p w:rsidRPr="00ED291F" w:rsidR="00ED291F" w:rsidP="00ED291F" w:rsidRDefault="00ED291F" w14:paraId="6A60BD46" w14:textId="77777777">
            <w:pPr>
              <w:pStyle w:val="ListParagraph"/>
              <w:numPr>
                <w:ilvl w:val="0"/>
                <w:numId w:val="28"/>
              </w:numPr>
              <w:rPr>
                <w:rFonts w:ascii="Aptos Narrow" w:hAnsi="Aptos Narrow"/>
                <w:kern w:val="0"/>
                <w:sz w:val="22"/>
                <w:szCs w:val="22"/>
              </w:rPr>
            </w:pPr>
            <w:r w:rsidRPr="00ED291F">
              <w:rPr>
                <w:rFonts w:ascii="Aptos Narrow" w:hAnsi="Aptos Narrow"/>
                <w:kern w:val="0"/>
                <w:sz w:val="22"/>
                <w:szCs w:val="22"/>
              </w:rPr>
              <w:t>GUCCI</w:t>
            </w:r>
          </w:p>
        </w:tc>
      </w:tr>
      <w:tr w:rsidRPr="00ED291F" w:rsidR="00ED291F" w:rsidTr="21E6937D" w14:paraId="5C9223E9" w14:textId="77777777">
        <w:trPr>
          <w:trHeight w:val="300"/>
        </w:trPr>
        <w:tc>
          <w:tcPr>
            <w:tcW w:w="5140" w:type="dxa"/>
            <w:tcBorders>
              <w:top w:val="nil"/>
              <w:left w:val="nil"/>
              <w:bottom w:val="nil"/>
              <w:right w:val="nil"/>
            </w:tcBorders>
            <w:vAlign w:val="center"/>
            <w:hideMark/>
          </w:tcPr>
          <w:p w:rsidRPr="00ED291F" w:rsidR="00ED291F" w:rsidP="00ED291F" w:rsidRDefault="00ED291F" w14:paraId="5523E196" w14:textId="77777777">
            <w:pPr>
              <w:pStyle w:val="ListParagraph"/>
              <w:numPr>
                <w:ilvl w:val="0"/>
                <w:numId w:val="28"/>
              </w:numPr>
              <w:rPr>
                <w:rFonts w:ascii="Aptos Narrow" w:hAnsi="Aptos Narrow"/>
                <w:kern w:val="0"/>
                <w:sz w:val="22"/>
                <w:szCs w:val="22"/>
              </w:rPr>
            </w:pPr>
            <w:r w:rsidRPr="00ED291F">
              <w:rPr>
                <w:rFonts w:ascii="Aptos Narrow" w:hAnsi="Aptos Narrow"/>
                <w:kern w:val="0"/>
                <w:sz w:val="22"/>
                <w:szCs w:val="22"/>
              </w:rPr>
              <w:t>HERMES</w:t>
            </w:r>
          </w:p>
        </w:tc>
      </w:tr>
      <w:tr w:rsidRPr="00ED291F" w:rsidR="00ED291F" w:rsidTr="21E6937D" w14:paraId="1EF03C32" w14:textId="77777777">
        <w:trPr>
          <w:trHeight w:val="300"/>
        </w:trPr>
        <w:tc>
          <w:tcPr>
            <w:tcW w:w="5140" w:type="dxa"/>
            <w:tcBorders>
              <w:top w:val="nil"/>
              <w:left w:val="nil"/>
              <w:bottom w:val="nil"/>
              <w:right w:val="nil"/>
            </w:tcBorders>
            <w:vAlign w:val="center"/>
            <w:hideMark/>
          </w:tcPr>
          <w:p w:rsidRPr="00ED291F" w:rsidR="00ED291F" w:rsidP="00ED291F" w:rsidRDefault="00ED291F" w14:paraId="52FBBF8C" w14:textId="77777777">
            <w:pPr>
              <w:pStyle w:val="ListParagraph"/>
              <w:numPr>
                <w:ilvl w:val="0"/>
                <w:numId w:val="28"/>
              </w:numPr>
              <w:rPr>
                <w:rFonts w:ascii="Aptos Narrow" w:hAnsi="Aptos Narrow"/>
                <w:kern w:val="0"/>
                <w:sz w:val="22"/>
                <w:szCs w:val="22"/>
              </w:rPr>
            </w:pPr>
            <w:r w:rsidRPr="00ED291F">
              <w:rPr>
                <w:rFonts w:ascii="Aptos Narrow" w:hAnsi="Aptos Narrow"/>
                <w:kern w:val="0"/>
                <w:sz w:val="22"/>
                <w:szCs w:val="22"/>
              </w:rPr>
              <w:t>IWC SCHAFFHAUSEN</w:t>
            </w:r>
          </w:p>
        </w:tc>
      </w:tr>
      <w:tr w:rsidRPr="00ED291F" w:rsidR="00ED291F" w:rsidTr="21E6937D" w14:paraId="5F9D40DB" w14:textId="77777777">
        <w:trPr>
          <w:trHeight w:val="300"/>
        </w:trPr>
        <w:tc>
          <w:tcPr>
            <w:tcW w:w="5140" w:type="dxa"/>
            <w:tcBorders>
              <w:top w:val="nil"/>
              <w:left w:val="nil"/>
              <w:bottom w:val="nil"/>
              <w:right w:val="nil"/>
            </w:tcBorders>
            <w:vAlign w:val="center"/>
            <w:hideMark/>
          </w:tcPr>
          <w:p w:rsidRPr="004A2DA2" w:rsidR="00ED291F" w:rsidP="00833A23" w:rsidRDefault="2C7429E5" w14:paraId="481F16EC" w14:textId="77777777">
            <w:pPr>
              <w:pStyle w:val="ListParagraph"/>
              <w:numPr>
                <w:ilvl w:val="0"/>
                <w:numId w:val="28"/>
              </w:numPr>
              <w:rPr>
                <w:rFonts w:ascii="Aptos Narrow" w:hAnsi="Aptos Narrow"/>
                <w:kern w:val="0"/>
                <w:sz w:val="22"/>
                <w:szCs w:val="22"/>
              </w:rPr>
            </w:pPr>
            <w:r w:rsidRPr="21E6937D">
              <w:rPr>
                <w:rFonts w:ascii="Aptos Narrow" w:hAnsi="Aptos Narrow"/>
                <w:sz w:val="22"/>
                <w:szCs w:val="22"/>
              </w:rPr>
              <w:t>JAEGER-LECOULTRE</w:t>
            </w:r>
          </w:p>
          <w:p w:rsidRPr="00833A23" w:rsidR="004A2DA2" w:rsidP="00833A23" w:rsidRDefault="004A2DA2" w14:paraId="014217F2" w14:textId="71842C96">
            <w:pPr>
              <w:pStyle w:val="ListParagraph"/>
              <w:numPr>
                <w:ilvl w:val="0"/>
                <w:numId w:val="28"/>
              </w:numPr>
              <w:rPr>
                <w:rFonts w:ascii="Aptos Narrow" w:hAnsi="Aptos Narrow"/>
                <w:kern w:val="0"/>
                <w:sz w:val="22"/>
                <w:szCs w:val="22"/>
              </w:rPr>
            </w:pPr>
            <w:r>
              <w:rPr>
                <w:rFonts w:ascii="Aptos Narrow" w:hAnsi="Aptos Narrow"/>
                <w:sz w:val="22"/>
                <w:szCs w:val="22"/>
              </w:rPr>
              <w:t>JIMMY CHOO</w:t>
            </w:r>
          </w:p>
        </w:tc>
      </w:tr>
      <w:tr w:rsidRPr="00ED291F" w:rsidR="00ED291F" w:rsidTr="21E6937D" w14:paraId="12FDA091" w14:textId="77777777">
        <w:trPr>
          <w:trHeight w:val="300"/>
        </w:trPr>
        <w:tc>
          <w:tcPr>
            <w:tcW w:w="5140" w:type="dxa"/>
            <w:tcBorders>
              <w:top w:val="nil"/>
              <w:left w:val="nil"/>
              <w:bottom w:val="nil"/>
              <w:right w:val="nil"/>
            </w:tcBorders>
            <w:vAlign w:val="center"/>
            <w:hideMark/>
          </w:tcPr>
          <w:p w:rsidRPr="00ED291F" w:rsidR="00ED291F" w:rsidP="00ED291F" w:rsidRDefault="6BCA59A3" w14:paraId="31CCA5B3" w14:textId="77777777">
            <w:pPr>
              <w:pStyle w:val="ListParagraph"/>
              <w:numPr>
                <w:ilvl w:val="0"/>
                <w:numId w:val="28"/>
              </w:numPr>
              <w:rPr>
                <w:rFonts w:ascii="Aptos Narrow" w:hAnsi="Aptos Narrow"/>
                <w:kern w:val="0"/>
                <w:sz w:val="22"/>
                <w:szCs w:val="22"/>
              </w:rPr>
            </w:pPr>
            <w:r w:rsidRPr="00ED291F">
              <w:rPr>
                <w:rFonts w:ascii="Aptos Narrow" w:hAnsi="Aptos Narrow"/>
                <w:kern w:val="0"/>
                <w:sz w:val="22"/>
                <w:szCs w:val="22"/>
              </w:rPr>
              <w:t>KENNEDY</w:t>
            </w:r>
          </w:p>
        </w:tc>
      </w:tr>
      <w:tr w:rsidRPr="00ED291F" w:rsidR="00ED291F" w:rsidTr="21E6937D" w14:paraId="1D0B4A3F" w14:textId="77777777">
        <w:trPr>
          <w:trHeight w:val="300"/>
        </w:trPr>
        <w:tc>
          <w:tcPr>
            <w:tcW w:w="5140" w:type="dxa"/>
            <w:tcBorders>
              <w:top w:val="nil"/>
              <w:left w:val="nil"/>
              <w:bottom w:val="nil"/>
              <w:right w:val="nil"/>
            </w:tcBorders>
            <w:vAlign w:val="center"/>
            <w:hideMark/>
          </w:tcPr>
          <w:p w:rsidRPr="00ED291F" w:rsidR="00ED291F" w:rsidP="00ED291F" w:rsidRDefault="00ED291F" w14:paraId="27059AAB" w14:textId="77777777">
            <w:pPr>
              <w:pStyle w:val="ListParagraph"/>
              <w:numPr>
                <w:ilvl w:val="0"/>
                <w:numId w:val="28"/>
              </w:numPr>
              <w:rPr>
                <w:rFonts w:ascii="Aptos Narrow" w:hAnsi="Aptos Narrow"/>
                <w:kern w:val="0"/>
                <w:sz w:val="22"/>
                <w:szCs w:val="22"/>
              </w:rPr>
            </w:pPr>
            <w:r w:rsidRPr="00ED291F">
              <w:rPr>
                <w:rFonts w:ascii="Aptos Narrow" w:hAnsi="Aptos Narrow"/>
                <w:kern w:val="0"/>
                <w:sz w:val="22"/>
                <w:szCs w:val="22"/>
              </w:rPr>
              <w:t>KENZO</w:t>
            </w:r>
          </w:p>
        </w:tc>
      </w:tr>
      <w:tr w:rsidRPr="00ED291F" w:rsidR="00ED291F" w:rsidTr="21E6937D" w14:paraId="10CB5F8D" w14:textId="77777777">
        <w:trPr>
          <w:trHeight w:val="300"/>
        </w:trPr>
        <w:tc>
          <w:tcPr>
            <w:tcW w:w="5140" w:type="dxa"/>
            <w:tcBorders>
              <w:top w:val="nil"/>
              <w:left w:val="nil"/>
              <w:bottom w:val="nil"/>
              <w:right w:val="nil"/>
            </w:tcBorders>
            <w:vAlign w:val="center"/>
            <w:hideMark/>
          </w:tcPr>
          <w:p w:rsidRPr="00ED291F" w:rsidR="00ED291F" w:rsidP="00ED291F" w:rsidRDefault="00ED291F" w14:paraId="43FB0A6A" w14:textId="77777777">
            <w:pPr>
              <w:pStyle w:val="ListParagraph"/>
              <w:numPr>
                <w:ilvl w:val="0"/>
                <w:numId w:val="28"/>
              </w:numPr>
              <w:rPr>
                <w:rFonts w:ascii="Aptos Narrow" w:hAnsi="Aptos Narrow"/>
                <w:kern w:val="0"/>
                <w:sz w:val="22"/>
                <w:szCs w:val="22"/>
              </w:rPr>
            </w:pPr>
            <w:r w:rsidRPr="00ED291F">
              <w:rPr>
                <w:rFonts w:ascii="Aptos Narrow" w:hAnsi="Aptos Narrow"/>
                <w:kern w:val="0"/>
                <w:sz w:val="22"/>
                <w:szCs w:val="22"/>
              </w:rPr>
              <w:t>LOEWE</w:t>
            </w:r>
          </w:p>
        </w:tc>
      </w:tr>
      <w:tr w:rsidRPr="00ED291F" w:rsidR="00ED291F" w:rsidTr="21E6937D" w14:paraId="2FF6F401" w14:textId="77777777">
        <w:trPr>
          <w:trHeight w:val="300"/>
        </w:trPr>
        <w:tc>
          <w:tcPr>
            <w:tcW w:w="5140" w:type="dxa"/>
            <w:tcBorders>
              <w:top w:val="nil"/>
              <w:left w:val="nil"/>
              <w:bottom w:val="nil"/>
              <w:right w:val="nil"/>
            </w:tcBorders>
            <w:vAlign w:val="center"/>
            <w:hideMark/>
          </w:tcPr>
          <w:p w:rsidRPr="00ED291F" w:rsidR="00ED291F" w:rsidP="00ED291F" w:rsidRDefault="00ED291F" w14:paraId="651D4BEF" w14:textId="77777777">
            <w:pPr>
              <w:pStyle w:val="ListParagraph"/>
              <w:numPr>
                <w:ilvl w:val="0"/>
                <w:numId w:val="28"/>
              </w:numPr>
              <w:rPr>
                <w:rFonts w:ascii="Aptos Narrow" w:hAnsi="Aptos Narrow"/>
                <w:kern w:val="0"/>
                <w:sz w:val="22"/>
                <w:szCs w:val="22"/>
              </w:rPr>
            </w:pPr>
            <w:r w:rsidRPr="00ED291F">
              <w:rPr>
                <w:rFonts w:ascii="Aptos Narrow" w:hAnsi="Aptos Narrow"/>
                <w:kern w:val="0"/>
                <w:sz w:val="22"/>
                <w:szCs w:val="22"/>
              </w:rPr>
              <w:t>LONGCHAMP</w:t>
            </w:r>
          </w:p>
        </w:tc>
      </w:tr>
      <w:tr w:rsidRPr="00ED291F" w:rsidR="00ED291F" w:rsidTr="21E6937D" w14:paraId="62FF9A43" w14:textId="77777777">
        <w:trPr>
          <w:trHeight w:val="300"/>
        </w:trPr>
        <w:tc>
          <w:tcPr>
            <w:tcW w:w="5140" w:type="dxa"/>
            <w:tcBorders>
              <w:top w:val="nil"/>
              <w:left w:val="nil"/>
              <w:bottom w:val="nil"/>
              <w:right w:val="nil"/>
            </w:tcBorders>
            <w:vAlign w:val="center"/>
            <w:hideMark/>
          </w:tcPr>
          <w:p w:rsidRPr="00ED291F" w:rsidR="00ED291F" w:rsidP="00ED291F" w:rsidRDefault="00ED291F" w14:paraId="2FFB9E96" w14:textId="77777777">
            <w:pPr>
              <w:pStyle w:val="ListParagraph"/>
              <w:numPr>
                <w:ilvl w:val="0"/>
                <w:numId w:val="28"/>
              </w:numPr>
              <w:rPr>
                <w:rFonts w:ascii="Aptos Narrow" w:hAnsi="Aptos Narrow"/>
                <w:kern w:val="0"/>
                <w:sz w:val="22"/>
                <w:szCs w:val="22"/>
              </w:rPr>
            </w:pPr>
            <w:r w:rsidRPr="00ED291F">
              <w:rPr>
                <w:rFonts w:ascii="Aptos Narrow" w:hAnsi="Aptos Narrow"/>
                <w:kern w:val="0"/>
                <w:sz w:val="22"/>
                <w:szCs w:val="22"/>
              </w:rPr>
              <w:t>LONGINES</w:t>
            </w:r>
          </w:p>
        </w:tc>
      </w:tr>
      <w:tr w:rsidRPr="00ED291F" w:rsidR="00ED291F" w:rsidTr="21E6937D" w14:paraId="201A04E0" w14:textId="77777777">
        <w:trPr>
          <w:trHeight w:val="300"/>
        </w:trPr>
        <w:tc>
          <w:tcPr>
            <w:tcW w:w="5140" w:type="dxa"/>
            <w:tcBorders>
              <w:top w:val="nil"/>
              <w:left w:val="nil"/>
              <w:bottom w:val="nil"/>
              <w:right w:val="nil"/>
            </w:tcBorders>
            <w:vAlign w:val="center"/>
            <w:hideMark/>
          </w:tcPr>
          <w:p w:rsidRPr="00ED291F" w:rsidR="00ED291F" w:rsidP="00ED291F" w:rsidRDefault="00ED291F" w14:paraId="04327E0A" w14:textId="77777777">
            <w:pPr>
              <w:pStyle w:val="ListParagraph"/>
              <w:numPr>
                <w:ilvl w:val="0"/>
                <w:numId w:val="28"/>
              </w:numPr>
              <w:rPr>
                <w:rFonts w:ascii="Aptos Narrow" w:hAnsi="Aptos Narrow"/>
                <w:kern w:val="0"/>
                <w:sz w:val="22"/>
                <w:szCs w:val="22"/>
              </w:rPr>
            </w:pPr>
            <w:r w:rsidRPr="00ED291F">
              <w:rPr>
                <w:rFonts w:ascii="Aptos Narrow" w:hAnsi="Aptos Narrow"/>
                <w:kern w:val="0"/>
                <w:sz w:val="22"/>
                <w:szCs w:val="22"/>
              </w:rPr>
              <w:t>LOUIS VUITTON</w:t>
            </w:r>
          </w:p>
        </w:tc>
      </w:tr>
      <w:tr w:rsidRPr="00ED291F" w:rsidR="00ED291F" w:rsidTr="21E6937D" w14:paraId="66CAC946" w14:textId="77777777">
        <w:trPr>
          <w:trHeight w:val="300"/>
        </w:trPr>
        <w:tc>
          <w:tcPr>
            <w:tcW w:w="5140" w:type="dxa"/>
            <w:tcBorders>
              <w:top w:val="nil"/>
              <w:left w:val="nil"/>
              <w:bottom w:val="nil"/>
              <w:right w:val="nil"/>
            </w:tcBorders>
            <w:vAlign w:val="center"/>
            <w:hideMark/>
          </w:tcPr>
          <w:p w:rsidRPr="00ED291F" w:rsidR="00ED291F" w:rsidP="00ED291F" w:rsidRDefault="00ED291F" w14:paraId="411F3F43" w14:textId="77777777">
            <w:pPr>
              <w:pStyle w:val="ListParagraph"/>
              <w:numPr>
                <w:ilvl w:val="0"/>
                <w:numId w:val="28"/>
              </w:numPr>
              <w:rPr>
                <w:rFonts w:ascii="Aptos Narrow" w:hAnsi="Aptos Narrow"/>
                <w:kern w:val="0"/>
                <w:sz w:val="22"/>
                <w:szCs w:val="22"/>
              </w:rPr>
            </w:pPr>
            <w:r w:rsidRPr="00ED291F">
              <w:rPr>
                <w:rFonts w:ascii="Aptos Narrow" w:hAnsi="Aptos Narrow"/>
                <w:kern w:val="0"/>
                <w:sz w:val="22"/>
                <w:szCs w:val="22"/>
              </w:rPr>
              <w:t>MAJE</w:t>
            </w:r>
          </w:p>
        </w:tc>
      </w:tr>
      <w:tr w:rsidRPr="00ED291F" w:rsidR="00ED291F" w:rsidTr="21E6937D" w14:paraId="2A1A0AA4" w14:textId="77777777">
        <w:trPr>
          <w:trHeight w:val="300"/>
        </w:trPr>
        <w:tc>
          <w:tcPr>
            <w:tcW w:w="5140" w:type="dxa"/>
            <w:tcBorders>
              <w:top w:val="nil"/>
              <w:left w:val="nil"/>
              <w:bottom w:val="nil"/>
              <w:right w:val="nil"/>
            </w:tcBorders>
            <w:vAlign w:val="center"/>
            <w:hideMark/>
          </w:tcPr>
          <w:p w:rsidR="00ED291F" w:rsidP="00833A23" w:rsidRDefault="48AA7242" w14:paraId="40786D5C" w14:textId="77777777">
            <w:pPr>
              <w:pStyle w:val="ListParagraph"/>
              <w:numPr>
                <w:ilvl w:val="0"/>
                <w:numId w:val="28"/>
              </w:numPr>
              <w:rPr>
                <w:rFonts w:ascii="Aptos Narrow" w:hAnsi="Aptos Narrow"/>
                <w:kern w:val="0"/>
                <w:sz w:val="22"/>
                <w:szCs w:val="22"/>
              </w:rPr>
            </w:pPr>
            <w:r w:rsidRPr="00ED291F">
              <w:rPr>
                <w:rFonts w:ascii="Aptos Narrow" w:hAnsi="Aptos Narrow"/>
                <w:kern w:val="0"/>
                <w:sz w:val="22"/>
                <w:szCs w:val="22"/>
              </w:rPr>
              <w:t>MARAIS</w:t>
            </w:r>
          </w:p>
          <w:p w:rsidRPr="00833A23" w:rsidR="004A2DA2" w:rsidP="00833A23" w:rsidRDefault="004A2DA2" w14:paraId="75070A10" w14:textId="5598C48F">
            <w:pPr>
              <w:pStyle w:val="ListParagraph"/>
              <w:numPr>
                <w:ilvl w:val="0"/>
                <w:numId w:val="28"/>
              </w:numPr>
              <w:rPr>
                <w:rFonts w:ascii="Aptos Narrow" w:hAnsi="Aptos Narrow"/>
                <w:kern w:val="0"/>
                <w:sz w:val="22"/>
                <w:szCs w:val="22"/>
              </w:rPr>
            </w:pPr>
            <w:r>
              <w:rPr>
                <w:rFonts w:ascii="Aptos Narrow" w:hAnsi="Aptos Narrow"/>
                <w:kern w:val="0"/>
                <w:sz w:val="22"/>
                <w:szCs w:val="22"/>
              </w:rPr>
              <w:t>MAX MARA</w:t>
            </w:r>
          </w:p>
        </w:tc>
      </w:tr>
      <w:tr w:rsidRPr="00ED291F" w:rsidR="00ED291F" w:rsidTr="21E6937D" w14:paraId="681DFD2E" w14:textId="77777777">
        <w:trPr>
          <w:trHeight w:val="300"/>
        </w:trPr>
        <w:tc>
          <w:tcPr>
            <w:tcW w:w="5140" w:type="dxa"/>
            <w:tcBorders>
              <w:top w:val="nil"/>
              <w:left w:val="nil"/>
              <w:bottom w:val="nil"/>
              <w:right w:val="nil"/>
            </w:tcBorders>
            <w:vAlign w:val="center"/>
            <w:hideMark/>
          </w:tcPr>
          <w:p w:rsidRPr="00ED291F" w:rsidR="00ED291F" w:rsidP="00ED291F" w:rsidRDefault="00ED291F" w14:paraId="2ADC7FC2" w14:textId="77777777">
            <w:pPr>
              <w:pStyle w:val="ListParagraph"/>
              <w:numPr>
                <w:ilvl w:val="0"/>
                <w:numId w:val="28"/>
              </w:numPr>
              <w:rPr>
                <w:rFonts w:ascii="Aptos Narrow" w:hAnsi="Aptos Narrow"/>
                <w:kern w:val="0"/>
                <w:sz w:val="22"/>
                <w:szCs w:val="22"/>
              </w:rPr>
            </w:pPr>
            <w:r w:rsidRPr="00ED291F">
              <w:rPr>
                <w:rFonts w:ascii="Aptos Narrow" w:hAnsi="Aptos Narrow"/>
                <w:kern w:val="0"/>
                <w:sz w:val="22"/>
                <w:szCs w:val="22"/>
              </w:rPr>
              <w:t xml:space="preserve">MIU </w:t>
            </w:r>
            <w:proofErr w:type="spellStart"/>
            <w:r w:rsidRPr="00ED291F">
              <w:rPr>
                <w:rFonts w:ascii="Aptos Narrow" w:hAnsi="Aptos Narrow"/>
                <w:kern w:val="0"/>
                <w:sz w:val="22"/>
                <w:szCs w:val="22"/>
              </w:rPr>
              <w:t>MIU</w:t>
            </w:r>
            <w:proofErr w:type="spellEnd"/>
          </w:p>
        </w:tc>
      </w:tr>
      <w:tr w:rsidRPr="00ED291F" w:rsidR="00ED291F" w:rsidTr="21E6937D" w14:paraId="6036834A" w14:textId="77777777">
        <w:trPr>
          <w:trHeight w:val="300"/>
        </w:trPr>
        <w:tc>
          <w:tcPr>
            <w:tcW w:w="5140" w:type="dxa"/>
            <w:tcBorders>
              <w:top w:val="nil"/>
              <w:left w:val="nil"/>
              <w:bottom w:val="nil"/>
              <w:right w:val="nil"/>
            </w:tcBorders>
            <w:vAlign w:val="center"/>
            <w:hideMark/>
          </w:tcPr>
          <w:p w:rsidRPr="00ED291F" w:rsidR="00ED291F" w:rsidP="00ED291F" w:rsidRDefault="00ED291F" w14:paraId="57CFF6A9" w14:textId="77777777">
            <w:pPr>
              <w:pStyle w:val="ListParagraph"/>
              <w:numPr>
                <w:ilvl w:val="0"/>
                <w:numId w:val="28"/>
              </w:numPr>
              <w:rPr>
                <w:rFonts w:ascii="Aptos Narrow" w:hAnsi="Aptos Narrow"/>
                <w:kern w:val="0"/>
                <w:sz w:val="22"/>
                <w:szCs w:val="22"/>
              </w:rPr>
            </w:pPr>
            <w:r w:rsidRPr="00ED291F">
              <w:rPr>
                <w:rFonts w:ascii="Aptos Narrow" w:hAnsi="Aptos Narrow"/>
                <w:kern w:val="0"/>
                <w:sz w:val="22"/>
                <w:szCs w:val="22"/>
              </w:rPr>
              <w:t>MONCLER</w:t>
            </w:r>
          </w:p>
        </w:tc>
      </w:tr>
      <w:tr w:rsidRPr="00ED291F" w:rsidR="00ED291F" w:rsidTr="21E6937D" w14:paraId="0A0F5294" w14:textId="77777777">
        <w:trPr>
          <w:trHeight w:val="300"/>
        </w:trPr>
        <w:tc>
          <w:tcPr>
            <w:tcW w:w="5140" w:type="dxa"/>
            <w:tcBorders>
              <w:top w:val="nil"/>
              <w:left w:val="nil"/>
              <w:bottom w:val="nil"/>
              <w:right w:val="nil"/>
            </w:tcBorders>
            <w:vAlign w:val="center"/>
            <w:hideMark/>
          </w:tcPr>
          <w:p w:rsidRPr="00833A23" w:rsidR="00ED291F" w:rsidP="00833A23" w:rsidRDefault="48AA7242" w14:paraId="26579C2E" w14:textId="3405CFD6">
            <w:pPr>
              <w:pStyle w:val="ListParagraph"/>
              <w:numPr>
                <w:ilvl w:val="0"/>
                <w:numId w:val="28"/>
              </w:numPr>
              <w:rPr>
                <w:rFonts w:ascii="Aptos Narrow" w:hAnsi="Aptos Narrow"/>
                <w:kern w:val="0"/>
                <w:sz w:val="22"/>
                <w:szCs w:val="22"/>
              </w:rPr>
            </w:pPr>
            <w:r w:rsidRPr="00ED291F">
              <w:rPr>
                <w:rFonts w:ascii="Aptos Narrow" w:hAnsi="Aptos Narrow"/>
                <w:kern w:val="0"/>
                <w:sz w:val="22"/>
                <w:szCs w:val="22"/>
              </w:rPr>
              <w:t>MONT BLANC</w:t>
            </w:r>
          </w:p>
        </w:tc>
      </w:tr>
      <w:tr w:rsidRPr="00ED291F" w:rsidR="00ED291F" w:rsidTr="21E6937D" w14:paraId="11DBD0BC" w14:textId="77777777">
        <w:trPr>
          <w:trHeight w:val="300"/>
        </w:trPr>
        <w:tc>
          <w:tcPr>
            <w:tcW w:w="5140" w:type="dxa"/>
            <w:tcBorders>
              <w:top w:val="nil"/>
              <w:left w:val="nil"/>
              <w:bottom w:val="nil"/>
              <w:right w:val="nil"/>
            </w:tcBorders>
            <w:vAlign w:val="center"/>
            <w:hideMark/>
          </w:tcPr>
          <w:p w:rsidRPr="00ED291F" w:rsidR="00ED291F" w:rsidP="00ED291F" w:rsidRDefault="00ED291F" w14:paraId="628B3778" w14:textId="77777777">
            <w:pPr>
              <w:pStyle w:val="ListParagraph"/>
              <w:numPr>
                <w:ilvl w:val="0"/>
                <w:numId w:val="28"/>
              </w:numPr>
              <w:rPr>
                <w:rFonts w:ascii="Aptos Narrow" w:hAnsi="Aptos Narrow"/>
                <w:kern w:val="0"/>
                <w:sz w:val="22"/>
                <w:szCs w:val="22"/>
              </w:rPr>
            </w:pPr>
            <w:r w:rsidRPr="00ED291F">
              <w:rPr>
                <w:rFonts w:ascii="Aptos Narrow" w:hAnsi="Aptos Narrow"/>
                <w:kern w:val="0"/>
                <w:sz w:val="22"/>
                <w:szCs w:val="22"/>
              </w:rPr>
              <w:t>MULBERRY</w:t>
            </w:r>
          </w:p>
        </w:tc>
      </w:tr>
      <w:tr w:rsidRPr="00ED291F" w:rsidR="00ED291F" w:rsidTr="21E6937D" w14:paraId="50A55574" w14:textId="77777777">
        <w:trPr>
          <w:trHeight w:val="300"/>
        </w:trPr>
        <w:tc>
          <w:tcPr>
            <w:tcW w:w="5140" w:type="dxa"/>
            <w:tcBorders>
              <w:top w:val="nil"/>
              <w:left w:val="nil"/>
              <w:bottom w:val="nil"/>
              <w:right w:val="nil"/>
            </w:tcBorders>
            <w:vAlign w:val="center"/>
            <w:hideMark/>
          </w:tcPr>
          <w:p w:rsidR="004A2DA2" w:rsidP="00ED291F" w:rsidRDefault="004A2DA2" w14:paraId="3A238191" w14:textId="0D0D708F">
            <w:pPr>
              <w:pStyle w:val="ListParagraph"/>
              <w:numPr>
                <w:ilvl w:val="0"/>
                <w:numId w:val="28"/>
              </w:numPr>
              <w:rPr>
                <w:rFonts w:ascii="Aptos Narrow" w:hAnsi="Aptos Narrow"/>
                <w:kern w:val="0"/>
                <w:sz w:val="22"/>
                <w:szCs w:val="22"/>
              </w:rPr>
            </w:pPr>
            <w:r>
              <w:rPr>
                <w:rFonts w:ascii="Aptos Narrow" w:hAnsi="Aptos Narrow"/>
                <w:kern w:val="0"/>
                <w:sz w:val="22"/>
                <w:szCs w:val="22"/>
              </w:rPr>
              <w:t>ORLEBAR BROWN</w:t>
            </w:r>
          </w:p>
          <w:p w:rsidRPr="00ED291F" w:rsidR="00ED291F" w:rsidP="00ED291F" w:rsidRDefault="00ED291F" w14:paraId="7C11C451" w14:textId="4F8B9D6F">
            <w:pPr>
              <w:pStyle w:val="ListParagraph"/>
              <w:numPr>
                <w:ilvl w:val="0"/>
                <w:numId w:val="28"/>
              </w:numPr>
              <w:rPr>
                <w:rFonts w:ascii="Aptos Narrow" w:hAnsi="Aptos Narrow"/>
                <w:kern w:val="0"/>
                <w:sz w:val="22"/>
                <w:szCs w:val="22"/>
              </w:rPr>
            </w:pPr>
            <w:r w:rsidRPr="00ED291F">
              <w:rPr>
                <w:rFonts w:ascii="Aptos Narrow" w:hAnsi="Aptos Narrow"/>
                <w:kern w:val="0"/>
                <w:sz w:val="22"/>
                <w:szCs w:val="22"/>
              </w:rPr>
              <w:t>PANERAI</w:t>
            </w:r>
          </w:p>
        </w:tc>
      </w:tr>
      <w:tr w:rsidRPr="00ED291F" w:rsidR="00ED291F" w:rsidTr="21E6937D" w14:paraId="4182F832" w14:textId="77777777">
        <w:trPr>
          <w:trHeight w:val="300"/>
        </w:trPr>
        <w:tc>
          <w:tcPr>
            <w:tcW w:w="5140" w:type="dxa"/>
            <w:tcBorders>
              <w:top w:val="nil"/>
              <w:left w:val="nil"/>
              <w:bottom w:val="nil"/>
              <w:right w:val="nil"/>
            </w:tcBorders>
            <w:vAlign w:val="center"/>
            <w:hideMark/>
          </w:tcPr>
          <w:p w:rsidRPr="00ED291F" w:rsidR="00ED291F" w:rsidP="00ED291F" w:rsidRDefault="48AA7242" w14:paraId="71CC310F" w14:textId="77777777">
            <w:pPr>
              <w:pStyle w:val="ListParagraph"/>
              <w:numPr>
                <w:ilvl w:val="0"/>
                <w:numId w:val="28"/>
              </w:numPr>
              <w:rPr>
                <w:rFonts w:ascii="Aptos Narrow" w:hAnsi="Aptos Narrow"/>
                <w:kern w:val="0"/>
                <w:sz w:val="22"/>
                <w:szCs w:val="22"/>
              </w:rPr>
            </w:pPr>
            <w:r w:rsidRPr="00ED291F">
              <w:rPr>
                <w:rFonts w:ascii="Aptos Narrow" w:hAnsi="Aptos Narrow"/>
                <w:kern w:val="0"/>
                <w:sz w:val="22"/>
                <w:szCs w:val="22"/>
              </w:rPr>
              <w:t>PASPALEY</w:t>
            </w:r>
          </w:p>
        </w:tc>
      </w:tr>
      <w:tr w:rsidRPr="00ED291F" w:rsidR="00ED291F" w:rsidTr="21E6937D" w14:paraId="09780421" w14:textId="77777777">
        <w:trPr>
          <w:trHeight w:val="300"/>
        </w:trPr>
        <w:tc>
          <w:tcPr>
            <w:tcW w:w="5140" w:type="dxa"/>
            <w:tcBorders>
              <w:top w:val="nil"/>
              <w:left w:val="nil"/>
              <w:bottom w:val="nil"/>
              <w:right w:val="nil"/>
            </w:tcBorders>
            <w:vAlign w:val="center"/>
            <w:hideMark/>
          </w:tcPr>
          <w:p w:rsidRPr="00ED291F" w:rsidR="00ED291F" w:rsidP="00ED291F" w:rsidRDefault="00ED291F" w14:paraId="052221D1" w14:textId="77777777">
            <w:pPr>
              <w:pStyle w:val="ListParagraph"/>
              <w:numPr>
                <w:ilvl w:val="0"/>
                <w:numId w:val="28"/>
              </w:numPr>
              <w:rPr>
                <w:rFonts w:ascii="Aptos Narrow" w:hAnsi="Aptos Narrow"/>
                <w:kern w:val="0"/>
                <w:sz w:val="22"/>
                <w:szCs w:val="22"/>
              </w:rPr>
            </w:pPr>
            <w:r w:rsidRPr="00ED291F">
              <w:rPr>
                <w:rFonts w:ascii="Aptos Narrow" w:hAnsi="Aptos Narrow"/>
                <w:kern w:val="0"/>
                <w:sz w:val="22"/>
                <w:szCs w:val="22"/>
              </w:rPr>
              <w:t>PIAGET</w:t>
            </w:r>
          </w:p>
        </w:tc>
      </w:tr>
      <w:tr w:rsidRPr="00ED291F" w:rsidR="00ED291F" w:rsidTr="21E6937D" w14:paraId="44C094DD" w14:textId="77777777">
        <w:trPr>
          <w:trHeight w:val="300"/>
        </w:trPr>
        <w:tc>
          <w:tcPr>
            <w:tcW w:w="5140" w:type="dxa"/>
            <w:tcBorders>
              <w:top w:val="nil"/>
              <w:left w:val="nil"/>
              <w:bottom w:val="nil"/>
              <w:right w:val="nil"/>
            </w:tcBorders>
            <w:vAlign w:val="center"/>
            <w:hideMark/>
          </w:tcPr>
          <w:p w:rsidRPr="00ED291F" w:rsidR="00ED291F" w:rsidP="00ED291F" w:rsidRDefault="00ED291F" w14:paraId="5840B084" w14:textId="77777777">
            <w:pPr>
              <w:pStyle w:val="ListParagraph"/>
              <w:numPr>
                <w:ilvl w:val="0"/>
                <w:numId w:val="28"/>
              </w:numPr>
              <w:rPr>
                <w:rFonts w:ascii="Aptos Narrow" w:hAnsi="Aptos Narrow"/>
                <w:kern w:val="0"/>
                <w:sz w:val="22"/>
                <w:szCs w:val="22"/>
              </w:rPr>
            </w:pPr>
            <w:r w:rsidRPr="00ED291F">
              <w:rPr>
                <w:rFonts w:ascii="Aptos Narrow" w:hAnsi="Aptos Narrow"/>
                <w:kern w:val="0"/>
                <w:sz w:val="22"/>
                <w:szCs w:val="22"/>
              </w:rPr>
              <w:t>PRADA</w:t>
            </w:r>
          </w:p>
        </w:tc>
      </w:tr>
      <w:tr w:rsidRPr="00ED291F" w:rsidR="00ED291F" w:rsidTr="21E6937D" w14:paraId="0D1F50C4" w14:textId="77777777">
        <w:trPr>
          <w:trHeight w:val="300"/>
        </w:trPr>
        <w:tc>
          <w:tcPr>
            <w:tcW w:w="5140" w:type="dxa"/>
            <w:tcBorders>
              <w:top w:val="nil"/>
              <w:left w:val="nil"/>
              <w:bottom w:val="nil"/>
              <w:right w:val="nil"/>
            </w:tcBorders>
            <w:vAlign w:val="center"/>
            <w:hideMark/>
          </w:tcPr>
          <w:p w:rsidRPr="00ED291F" w:rsidR="00ED291F" w:rsidP="00ED291F" w:rsidRDefault="00ED291F" w14:paraId="788E7B5B" w14:textId="77777777">
            <w:pPr>
              <w:pStyle w:val="ListParagraph"/>
              <w:numPr>
                <w:ilvl w:val="0"/>
                <w:numId w:val="28"/>
              </w:numPr>
              <w:rPr>
                <w:rFonts w:ascii="Aptos Narrow" w:hAnsi="Aptos Narrow"/>
                <w:kern w:val="0"/>
                <w:sz w:val="22"/>
                <w:szCs w:val="22"/>
              </w:rPr>
            </w:pPr>
            <w:r w:rsidRPr="00ED291F">
              <w:rPr>
                <w:rFonts w:ascii="Aptos Narrow" w:hAnsi="Aptos Narrow"/>
                <w:kern w:val="0"/>
                <w:sz w:val="22"/>
                <w:szCs w:val="22"/>
              </w:rPr>
              <w:t>RALPH LAUREN</w:t>
            </w:r>
          </w:p>
        </w:tc>
      </w:tr>
      <w:tr w:rsidRPr="00ED291F" w:rsidR="00ED291F" w:rsidTr="21E6937D" w14:paraId="7C7349E1" w14:textId="77777777">
        <w:trPr>
          <w:trHeight w:val="300"/>
        </w:trPr>
        <w:tc>
          <w:tcPr>
            <w:tcW w:w="5140" w:type="dxa"/>
            <w:tcBorders>
              <w:top w:val="nil"/>
              <w:left w:val="nil"/>
              <w:bottom w:val="nil"/>
              <w:right w:val="nil"/>
            </w:tcBorders>
            <w:vAlign w:val="center"/>
            <w:hideMark/>
          </w:tcPr>
          <w:p w:rsidRPr="00ED291F" w:rsidR="00ED291F" w:rsidP="00ED291F" w:rsidRDefault="00ED291F" w14:paraId="0D727EB3" w14:textId="77777777">
            <w:pPr>
              <w:pStyle w:val="ListParagraph"/>
              <w:numPr>
                <w:ilvl w:val="0"/>
                <w:numId w:val="28"/>
              </w:numPr>
              <w:rPr>
                <w:rFonts w:ascii="Aptos Narrow" w:hAnsi="Aptos Narrow"/>
                <w:kern w:val="0"/>
                <w:sz w:val="22"/>
                <w:szCs w:val="22"/>
              </w:rPr>
            </w:pPr>
            <w:r w:rsidRPr="00ED291F">
              <w:rPr>
                <w:rFonts w:ascii="Aptos Narrow" w:hAnsi="Aptos Narrow"/>
                <w:kern w:val="0"/>
                <w:sz w:val="22"/>
                <w:szCs w:val="22"/>
              </w:rPr>
              <w:t>RIMOWA</w:t>
            </w:r>
          </w:p>
        </w:tc>
      </w:tr>
      <w:tr w:rsidRPr="00ED291F" w:rsidR="00ED291F" w:rsidTr="21E6937D" w14:paraId="0D2982DD" w14:textId="77777777">
        <w:trPr>
          <w:trHeight w:val="300"/>
        </w:trPr>
        <w:tc>
          <w:tcPr>
            <w:tcW w:w="5140" w:type="dxa"/>
            <w:tcBorders>
              <w:top w:val="nil"/>
              <w:left w:val="nil"/>
              <w:bottom w:val="nil"/>
              <w:right w:val="nil"/>
            </w:tcBorders>
            <w:vAlign w:val="center"/>
            <w:hideMark/>
          </w:tcPr>
          <w:p w:rsidRPr="00ED291F" w:rsidR="00ED291F" w:rsidP="00ED291F" w:rsidRDefault="0B36B347" w14:paraId="7F196AF7" w14:textId="7D9009F3">
            <w:pPr>
              <w:pStyle w:val="ListParagraph"/>
              <w:numPr>
                <w:ilvl w:val="0"/>
                <w:numId w:val="28"/>
              </w:numPr>
              <w:rPr>
                <w:rFonts w:ascii="Aptos Narrow" w:hAnsi="Aptos Narrow"/>
                <w:kern w:val="0"/>
                <w:sz w:val="22"/>
                <w:szCs w:val="22"/>
              </w:rPr>
            </w:pPr>
            <w:r w:rsidRPr="2B6D3DF0">
              <w:rPr>
                <w:rFonts w:ascii="Aptos Narrow" w:hAnsi="Aptos Narrow"/>
                <w:sz w:val="22"/>
                <w:szCs w:val="22"/>
              </w:rPr>
              <w:t>ROLEX</w:t>
            </w:r>
          </w:p>
        </w:tc>
      </w:tr>
      <w:tr w:rsidRPr="00ED291F" w:rsidR="00ED291F" w:rsidTr="21E6937D" w14:paraId="6E7F33DE" w14:textId="77777777">
        <w:trPr>
          <w:trHeight w:val="300"/>
        </w:trPr>
        <w:tc>
          <w:tcPr>
            <w:tcW w:w="5140" w:type="dxa"/>
            <w:tcBorders>
              <w:top w:val="nil"/>
              <w:left w:val="nil"/>
              <w:bottom w:val="nil"/>
              <w:right w:val="nil"/>
            </w:tcBorders>
            <w:vAlign w:val="center"/>
            <w:hideMark/>
          </w:tcPr>
          <w:p w:rsidR="00ED291F" w:rsidP="00ED291F" w:rsidRDefault="00ED291F" w14:paraId="4EFF5921" w14:textId="77777777">
            <w:pPr>
              <w:pStyle w:val="ListParagraph"/>
              <w:numPr>
                <w:ilvl w:val="0"/>
                <w:numId w:val="28"/>
              </w:numPr>
              <w:rPr>
                <w:rFonts w:ascii="Aptos Narrow" w:hAnsi="Aptos Narrow"/>
                <w:kern w:val="0"/>
                <w:sz w:val="22"/>
                <w:szCs w:val="22"/>
              </w:rPr>
            </w:pPr>
            <w:r w:rsidRPr="00ED291F">
              <w:rPr>
                <w:rFonts w:ascii="Aptos Narrow" w:hAnsi="Aptos Narrow"/>
                <w:kern w:val="0"/>
                <w:sz w:val="22"/>
                <w:szCs w:val="22"/>
              </w:rPr>
              <w:t>SAINT LAURENT</w:t>
            </w:r>
          </w:p>
          <w:p w:rsidRPr="00ED291F" w:rsidR="00833A23" w:rsidP="00ED291F" w:rsidRDefault="004A2DA2" w14:paraId="6DD3B978" w14:textId="3DC1D16A">
            <w:pPr>
              <w:pStyle w:val="ListParagraph"/>
              <w:numPr>
                <w:ilvl w:val="0"/>
                <w:numId w:val="28"/>
              </w:numPr>
              <w:rPr>
                <w:rFonts w:ascii="Aptos Narrow" w:hAnsi="Aptos Narrow"/>
                <w:kern w:val="0"/>
                <w:sz w:val="22"/>
                <w:szCs w:val="22"/>
              </w:rPr>
            </w:pPr>
            <w:r>
              <w:rPr>
                <w:rFonts w:ascii="Aptos Narrow" w:hAnsi="Aptos Narrow"/>
                <w:kern w:val="0"/>
                <w:sz w:val="22"/>
                <w:szCs w:val="22"/>
              </w:rPr>
              <w:t>SALVATORE FERRAGAMO</w:t>
            </w:r>
          </w:p>
        </w:tc>
      </w:tr>
      <w:tr w:rsidRPr="00ED291F" w:rsidR="00ED291F" w:rsidTr="21E6937D" w14:paraId="74D429DE" w14:textId="77777777">
        <w:trPr>
          <w:trHeight w:val="300"/>
        </w:trPr>
        <w:tc>
          <w:tcPr>
            <w:tcW w:w="5140" w:type="dxa"/>
            <w:tcBorders>
              <w:top w:val="nil"/>
              <w:left w:val="nil"/>
              <w:bottom w:val="nil"/>
              <w:right w:val="nil"/>
            </w:tcBorders>
            <w:vAlign w:val="center"/>
            <w:hideMark/>
          </w:tcPr>
          <w:p w:rsidRPr="00ED291F" w:rsidR="00ED291F" w:rsidP="00ED291F" w:rsidRDefault="00ED291F" w14:paraId="2346F93C" w14:textId="77777777">
            <w:pPr>
              <w:pStyle w:val="ListParagraph"/>
              <w:numPr>
                <w:ilvl w:val="0"/>
                <w:numId w:val="28"/>
              </w:numPr>
              <w:rPr>
                <w:rFonts w:ascii="Aptos Narrow" w:hAnsi="Aptos Narrow"/>
                <w:kern w:val="0"/>
                <w:sz w:val="22"/>
                <w:szCs w:val="22"/>
              </w:rPr>
            </w:pPr>
            <w:r w:rsidRPr="00ED291F">
              <w:rPr>
                <w:rFonts w:ascii="Aptos Narrow" w:hAnsi="Aptos Narrow"/>
                <w:kern w:val="0"/>
                <w:sz w:val="22"/>
                <w:szCs w:val="22"/>
              </w:rPr>
              <w:t>SANDRO</w:t>
            </w:r>
          </w:p>
        </w:tc>
      </w:tr>
      <w:tr w:rsidRPr="00ED291F" w:rsidR="00ED291F" w:rsidTr="21E6937D" w14:paraId="788BCA35" w14:textId="77777777">
        <w:trPr>
          <w:trHeight w:val="300"/>
        </w:trPr>
        <w:tc>
          <w:tcPr>
            <w:tcW w:w="5140" w:type="dxa"/>
            <w:tcBorders>
              <w:top w:val="nil"/>
              <w:left w:val="nil"/>
              <w:bottom w:val="nil"/>
              <w:right w:val="nil"/>
            </w:tcBorders>
            <w:vAlign w:val="center"/>
            <w:hideMark/>
          </w:tcPr>
          <w:p w:rsidRPr="00ED291F" w:rsidR="00ED291F" w:rsidP="00ED291F" w:rsidRDefault="00ED291F" w14:paraId="209468F9" w14:textId="77777777">
            <w:pPr>
              <w:pStyle w:val="ListParagraph"/>
              <w:numPr>
                <w:ilvl w:val="0"/>
                <w:numId w:val="28"/>
              </w:numPr>
              <w:rPr>
                <w:rFonts w:ascii="Aptos Narrow" w:hAnsi="Aptos Narrow"/>
                <w:kern w:val="0"/>
                <w:sz w:val="22"/>
                <w:szCs w:val="22"/>
              </w:rPr>
            </w:pPr>
            <w:r w:rsidRPr="00ED291F">
              <w:rPr>
                <w:rFonts w:ascii="Aptos Narrow" w:hAnsi="Aptos Narrow"/>
                <w:kern w:val="0"/>
                <w:sz w:val="22"/>
                <w:szCs w:val="22"/>
              </w:rPr>
              <w:t>TAG HEUER</w:t>
            </w:r>
          </w:p>
        </w:tc>
      </w:tr>
      <w:tr w:rsidRPr="00ED291F" w:rsidR="00ED291F" w:rsidTr="21E6937D" w14:paraId="4FA4E9DC" w14:textId="77777777">
        <w:trPr>
          <w:trHeight w:val="300"/>
        </w:trPr>
        <w:tc>
          <w:tcPr>
            <w:tcW w:w="5140" w:type="dxa"/>
            <w:tcBorders>
              <w:top w:val="nil"/>
              <w:left w:val="nil"/>
              <w:bottom w:val="nil"/>
              <w:right w:val="nil"/>
            </w:tcBorders>
            <w:vAlign w:val="center"/>
            <w:hideMark/>
          </w:tcPr>
          <w:p w:rsidRPr="00ED291F" w:rsidR="00ED291F" w:rsidP="00ED291F" w:rsidRDefault="00ED291F" w14:paraId="66406664" w14:textId="77777777">
            <w:pPr>
              <w:pStyle w:val="ListParagraph"/>
              <w:numPr>
                <w:ilvl w:val="0"/>
                <w:numId w:val="28"/>
              </w:numPr>
              <w:rPr>
                <w:rFonts w:ascii="Aptos Narrow" w:hAnsi="Aptos Narrow"/>
                <w:kern w:val="0"/>
                <w:sz w:val="22"/>
                <w:szCs w:val="22"/>
              </w:rPr>
            </w:pPr>
            <w:r w:rsidRPr="00ED291F">
              <w:rPr>
                <w:rFonts w:ascii="Aptos Narrow" w:hAnsi="Aptos Narrow"/>
                <w:kern w:val="0"/>
                <w:sz w:val="22"/>
                <w:szCs w:val="22"/>
              </w:rPr>
              <w:t>TIFFANY &amp; CO</w:t>
            </w:r>
          </w:p>
        </w:tc>
      </w:tr>
      <w:tr w:rsidRPr="00ED291F" w:rsidR="00ED291F" w:rsidTr="21E6937D" w14:paraId="68C9C41A" w14:textId="77777777">
        <w:trPr>
          <w:trHeight w:val="300"/>
        </w:trPr>
        <w:tc>
          <w:tcPr>
            <w:tcW w:w="5140" w:type="dxa"/>
            <w:tcBorders>
              <w:top w:val="nil"/>
              <w:left w:val="nil"/>
              <w:bottom w:val="nil"/>
              <w:right w:val="nil"/>
            </w:tcBorders>
            <w:vAlign w:val="center"/>
            <w:hideMark/>
          </w:tcPr>
          <w:p w:rsidRPr="00ED291F" w:rsidR="00ED291F" w:rsidP="00ED291F" w:rsidRDefault="00ED291F" w14:paraId="06078018" w14:textId="77777777">
            <w:pPr>
              <w:pStyle w:val="ListParagraph"/>
              <w:numPr>
                <w:ilvl w:val="0"/>
                <w:numId w:val="28"/>
              </w:numPr>
              <w:rPr>
                <w:rFonts w:ascii="Aptos Narrow" w:hAnsi="Aptos Narrow"/>
                <w:kern w:val="0"/>
                <w:sz w:val="22"/>
                <w:szCs w:val="22"/>
              </w:rPr>
            </w:pPr>
            <w:r w:rsidRPr="00ED291F">
              <w:rPr>
                <w:rFonts w:ascii="Aptos Narrow" w:hAnsi="Aptos Narrow"/>
                <w:kern w:val="0"/>
                <w:sz w:val="22"/>
                <w:szCs w:val="22"/>
              </w:rPr>
              <w:t>TOM FORD</w:t>
            </w:r>
          </w:p>
        </w:tc>
      </w:tr>
      <w:tr w:rsidRPr="00ED291F" w:rsidR="00ED291F" w:rsidTr="21E6937D" w14:paraId="61A145AA" w14:textId="77777777">
        <w:trPr>
          <w:trHeight w:val="300"/>
        </w:trPr>
        <w:tc>
          <w:tcPr>
            <w:tcW w:w="5140" w:type="dxa"/>
            <w:tcBorders>
              <w:top w:val="nil"/>
              <w:left w:val="nil"/>
              <w:bottom w:val="nil"/>
              <w:right w:val="nil"/>
            </w:tcBorders>
            <w:vAlign w:val="center"/>
            <w:hideMark/>
          </w:tcPr>
          <w:p w:rsidRPr="00ED291F" w:rsidR="00ED291F" w:rsidP="00ED291F" w:rsidRDefault="00ED291F" w14:paraId="4AA972AD" w14:textId="77777777">
            <w:pPr>
              <w:pStyle w:val="ListParagraph"/>
              <w:numPr>
                <w:ilvl w:val="0"/>
                <w:numId w:val="28"/>
              </w:numPr>
              <w:rPr>
                <w:rFonts w:ascii="Aptos Narrow" w:hAnsi="Aptos Narrow"/>
                <w:kern w:val="0"/>
                <w:sz w:val="22"/>
                <w:szCs w:val="22"/>
              </w:rPr>
            </w:pPr>
            <w:r w:rsidRPr="00ED291F">
              <w:rPr>
                <w:rFonts w:ascii="Aptos Narrow" w:hAnsi="Aptos Narrow"/>
                <w:kern w:val="0"/>
                <w:sz w:val="22"/>
                <w:szCs w:val="22"/>
              </w:rPr>
              <w:t>TORY BURCH</w:t>
            </w:r>
          </w:p>
        </w:tc>
      </w:tr>
      <w:tr w:rsidRPr="00ED291F" w:rsidR="00ED291F" w:rsidTr="21E6937D" w14:paraId="1291B67A" w14:textId="77777777">
        <w:trPr>
          <w:trHeight w:val="300"/>
        </w:trPr>
        <w:tc>
          <w:tcPr>
            <w:tcW w:w="5140" w:type="dxa"/>
            <w:tcBorders>
              <w:top w:val="nil"/>
              <w:left w:val="nil"/>
              <w:bottom w:val="nil"/>
              <w:right w:val="nil"/>
            </w:tcBorders>
            <w:vAlign w:val="center"/>
            <w:hideMark/>
          </w:tcPr>
          <w:p w:rsidRPr="00ED291F" w:rsidR="00ED291F" w:rsidP="00ED291F" w:rsidRDefault="00ED291F" w14:paraId="03774B55" w14:textId="77777777">
            <w:pPr>
              <w:pStyle w:val="ListParagraph"/>
              <w:numPr>
                <w:ilvl w:val="0"/>
                <w:numId w:val="28"/>
              </w:numPr>
              <w:rPr>
                <w:rFonts w:ascii="Aptos Narrow" w:hAnsi="Aptos Narrow"/>
                <w:kern w:val="0"/>
                <w:sz w:val="22"/>
                <w:szCs w:val="22"/>
              </w:rPr>
            </w:pPr>
            <w:r w:rsidRPr="00ED291F">
              <w:rPr>
                <w:rFonts w:ascii="Aptos Narrow" w:hAnsi="Aptos Narrow"/>
                <w:kern w:val="0"/>
                <w:sz w:val="22"/>
                <w:szCs w:val="22"/>
              </w:rPr>
              <w:t>VALENTINO</w:t>
            </w:r>
          </w:p>
        </w:tc>
      </w:tr>
      <w:tr w:rsidRPr="00ED291F" w:rsidR="00ED291F" w:rsidTr="21E6937D" w14:paraId="00B3B5F1" w14:textId="77777777">
        <w:trPr>
          <w:trHeight w:val="300"/>
        </w:trPr>
        <w:tc>
          <w:tcPr>
            <w:tcW w:w="5140" w:type="dxa"/>
            <w:tcBorders>
              <w:top w:val="nil"/>
              <w:left w:val="nil"/>
              <w:bottom w:val="nil"/>
              <w:right w:val="nil"/>
            </w:tcBorders>
            <w:vAlign w:val="center"/>
            <w:hideMark/>
          </w:tcPr>
          <w:p w:rsidRPr="00ED291F" w:rsidR="00ED291F" w:rsidP="00ED291F" w:rsidRDefault="00ED291F" w14:paraId="7B121B71" w14:textId="77777777">
            <w:pPr>
              <w:pStyle w:val="ListParagraph"/>
              <w:numPr>
                <w:ilvl w:val="0"/>
                <w:numId w:val="28"/>
              </w:numPr>
              <w:rPr>
                <w:rFonts w:ascii="Aptos Narrow" w:hAnsi="Aptos Narrow"/>
                <w:kern w:val="0"/>
                <w:sz w:val="22"/>
                <w:szCs w:val="22"/>
              </w:rPr>
            </w:pPr>
            <w:r w:rsidRPr="00ED291F">
              <w:rPr>
                <w:rFonts w:ascii="Aptos Narrow" w:hAnsi="Aptos Narrow"/>
                <w:kern w:val="0"/>
                <w:sz w:val="22"/>
                <w:szCs w:val="22"/>
              </w:rPr>
              <w:t>VAN CLEEF &amp; ARPELS</w:t>
            </w:r>
          </w:p>
        </w:tc>
      </w:tr>
      <w:tr w:rsidRPr="00ED291F" w:rsidR="00ED291F" w:rsidTr="21E6937D" w14:paraId="273AA312" w14:textId="77777777">
        <w:trPr>
          <w:trHeight w:val="300"/>
        </w:trPr>
        <w:tc>
          <w:tcPr>
            <w:tcW w:w="5140" w:type="dxa"/>
            <w:tcBorders>
              <w:top w:val="nil"/>
              <w:left w:val="nil"/>
              <w:bottom w:val="nil"/>
              <w:right w:val="nil"/>
            </w:tcBorders>
            <w:vAlign w:val="center"/>
            <w:hideMark/>
          </w:tcPr>
          <w:p w:rsidR="00ED291F" w:rsidP="001A462C" w:rsidRDefault="6BCA59A3" w14:paraId="412E3CC0" w14:textId="77777777">
            <w:pPr>
              <w:pStyle w:val="ListParagraph"/>
              <w:numPr>
                <w:ilvl w:val="0"/>
                <w:numId w:val="28"/>
              </w:numPr>
              <w:rPr>
                <w:rFonts w:ascii="Aptos Narrow" w:hAnsi="Aptos Narrow"/>
                <w:kern w:val="0"/>
                <w:sz w:val="22"/>
                <w:szCs w:val="22"/>
              </w:rPr>
            </w:pPr>
            <w:r w:rsidRPr="00ED291F">
              <w:rPr>
                <w:rFonts w:ascii="Aptos Narrow" w:hAnsi="Aptos Narrow"/>
                <w:kern w:val="0"/>
                <w:sz w:val="22"/>
                <w:szCs w:val="22"/>
              </w:rPr>
              <w:t>VERSACE</w:t>
            </w:r>
          </w:p>
          <w:p w:rsidRPr="001A462C" w:rsidR="00833A23" w:rsidP="001A462C" w:rsidRDefault="00833A23" w14:paraId="33CEFFDD" w14:textId="1DC4EA07">
            <w:pPr>
              <w:pStyle w:val="ListParagraph"/>
              <w:numPr>
                <w:ilvl w:val="0"/>
                <w:numId w:val="28"/>
              </w:numPr>
              <w:rPr>
                <w:rFonts w:ascii="Aptos Narrow" w:hAnsi="Aptos Narrow"/>
                <w:kern w:val="0"/>
                <w:sz w:val="22"/>
                <w:szCs w:val="22"/>
              </w:rPr>
            </w:pPr>
            <w:r>
              <w:rPr>
                <w:rFonts w:ascii="Aptos Narrow" w:hAnsi="Aptos Narrow"/>
                <w:kern w:val="0"/>
                <w:sz w:val="22"/>
                <w:szCs w:val="22"/>
              </w:rPr>
              <w:t>YSL BEAUTY</w:t>
            </w:r>
          </w:p>
        </w:tc>
      </w:tr>
    </w:tbl>
    <w:p w:rsidR="009852CA" w:rsidP="009852CA" w:rsidRDefault="009852CA" w14:paraId="648CCB76" w14:textId="77777777">
      <w:pPr>
        <w:spacing w:before="60" w:after="60"/>
        <w:ind w:left="360" w:right="-39"/>
        <w:rPr>
          <w:rFonts w:ascii="Arial" w:hAnsi="Arial" w:cs="Arial"/>
          <w:lang w:val="en-US"/>
        </w:rPr>
        <w:sectPr w:rsidR="009852CA" w:rsidSect="009852CA">
          <w:type w:val="continuous"/>
          <w:pgSz w:w="11906" w:h="16838" w:orient="portrait"/>
          <w:pgMar w:top="1265" w:right="1416" w:bottom="851" w:left="1134" w:header="708" w:footer="708" w:gutter="0"/>
          <w:cols w:space="708" w:num="2"/>
          <w:docGrid w:linePitch="360"/>
        </w:sectPr>
      </w:pPr>
    </w:p>
    <w:p w:rsidR="00000C67" w:rsidP="009852CA" w:rsidRDefault="00000C67" w14:paraId="6B9AE801" w14:textId="3C79EFC5">
      <w:pPr>
        <w:spacing w:before="60" w:after="60"/>
        <w:ind w:left="360" w:right="-39"/>
        <w:rPr>
          <w:rFonts w:ascii="Arial" w:hAnsi="Arial" w:cs="Arial"/>
          <w:lang w:val="en-US"/>
        </w:rPr>
      </w:pPr>
    </w:p>
    <w:p w:rsidR="00ED291F" w:rsidP="009852CA" w:rsidRDefault="00ED291F" w14:paraId="7DB8A55E" w14:textId="77777777">
      <w:pPr>
        <w:spacing w:before="60" w:after="60"/>
        <w:ind w:left="360" w:right="-39"/>
        <w:rPr>
          <w:rFonts w:ascii="Arial" w:hAnsi="Arial" w:cs="Arial"/>
          <w:lang w:val="en-US"/>
        </w:rPr>
      </w:pPr>
    </w:p>
    <w:p w:rsidR="00ED291F" w:rsidP="009852CA" w:rsidRDefault="00ED291F" w14:paraId="1C8F92FA" w14:textId="77777777">
      <w:pPr>
        <w:spacing w:before="60" w:after="60"/>
        <w:ind w:left="360" w:right="-39"/>
        <w:rPr>
          <w:rFonts w:ascii="Arial" w:hAnsi="Arial" w:cs="Arial"/>
          <w:lang w:val="en-US"/>
        </w:rPr>
      </w:pPr>
    </w:p>
    <w:p w:rsidR="00ED291F" w:rsidP="009852CA" w:rsidRDefault="00ED291F" w14:paraId="4CA8C463" w14:textId="77777777">
      <w:pPr>
        <w:spacing w:before="60" w:after="60"/>
        <w:ind w:left="360" w:right="-39"/>
        <w:rPr>
          <w:rFonts w:ascii="Arial" w:hAnsi="Arial" w:cs="Arial"/>
          <w:lang w:val="en-US"/>
        </w:rPr>
      </w:pPr>
    </w:p>
    <w:p w:rsidR="2B6D3DF0" w:rsidP="2B6D3DF0" w:rsidRDefault="2B6D3DF0" w14:paraId="77AD8091" w14:textId="278550D2">
      <w:pPr>
        <w:spacing w:before="60" w:after="60"/>
        <w:ind w:left="360" w:right="-39"/>
        <w:rPr>
          <w:rFonts w:ascii="Arial" w:hAnsi="Arial" w:cs="Arial"/>
          <w:lang w:val="en-US"/>
        </w:rPr>
      </w:pPr>
    </w:p>
    <w:p w:rsidR="2B6D3DF0" w:rsidRDefault="2B6D3DF0" w14:paraId="64AE9C05" w14:textId="77B510B9"/>
    <w:p w:rsidR="2B6D3DF0" w:rsidRDefault="2B6D3DF0" w14:paraId="7B612032" w14:textId="1EE7E9FF"/>
    <w:p w:rsidR="2B6D3DF0" w:rsidRDefault="2B6D3DF0" w14:paraId="60B19AD5" w14:textId="728688CF"/>
    <w:p w:rsidRPr="009852CA" w:rsidR="00ED291F" w:rsidP="009852CA" w:rsidRDefault="00ED291F" w14:paraId="71B4E60F" w14:textId="32B2D025">
      <w:pPr>
        <w:spacing w:before="60" w:after="60"/>
        <w:ind w:left="360" w:right="-39"/>
        <w:rPr>
          <w:rFonts w:ascii="Arial" w:hAnsi="Arial" w:cs="Arial"/>
          <w:lang w:val="en-US"/>
        </w:rPr>
      </w:pPr>
    </w:p>
    <w:sectPr w:rsidRPr="009852CA" w:rsidR="00ED291F" w:rsidSect="001F111A">
      <w:type w:val="continuous"/>
      <w:pgSz w:w="11906" w:h="16838" w:orient="portrait"/>
      <w:pgMar w:top="1265" w:right="1416"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664F" w:rsidP="005225E2" w:rsidRDefault="0000664F" w14:paraId="1C32C9F7" w14:textId="77777777">
      <w:r>
        <w:separator/>
      </w:r>
    </w:p>
  </w:endnote>
  <w:endnote w:type="continuationSeparator" w:id="0">
    <w:p w:rsidR="0000664F" w:rsidP="005225E2" w:rsidRDefault="0000664F" w14:paraId="7670907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Narrow">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664F" w:rsidP="005225E2" w:rsidRDefault="0000664F" w14:paraId="223669C2" w14:textId="77777777">
      <w:r>
        <w:separator/>
      </w:r>
    </w:p>
  </w:footnote>
  <w:footnote w:type="continuationSeparator" w:id="0">
    <w:p w:rsidR="0000664F" w:rsidP="005225E2" w:rsidRDefault="0000664F" w14:paraId="10B32C7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E6D2D" w:rsidRDefault="008C743D" w14:paraId="36894DEB" w14:textId="3CEB3A3B">
    <w:pPr>
      <w:pStyle w:val="Header"/>
    </w:pPr>
    <w:r>
      <w:rPr>
        <w:noProof/>
      </w:rPr>
      <mc:AlternateContent>
        <mc:Choice Requires="wps">
          <w:drawing>
            <wp:anchor distT="0" distB="0" distL="0" distR="0" simplePos="0" relativeHeight="251658241" behindDoc="0" locked="0" layoutInCell="1" allowOverlap="1" wp14:anchorId="2725AFF1" wp14:editId="7B40F409">
              <wp:simplePos x="635" y="635"/>
              <wp:positionH relativeFrom="page">
                <wp:align>left</wp:align>
              </wp:positionH>
              <wp:positionV relativeFrom="page">
                <wp:align>top</wp:align>
              </wp:positionV>
              <wp:extent cx="1000760" cy="345440"/>
              <wp:effectExtent l="0" t="0" r="8890" b="16510"/>
              <wp:wrapNone/>
              <wp:docPr id="1573844697" name="Text Box 2"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0760" cy="345440"/>
                      </a:xfrm>
                      <a:prstGeom prst="rect">
                        <a:avLst/>
                      </a:prstGeom>
                      <a:noFill/>
                      <a:ln>
                        <a:noFill/>
                      </a:ln>
                    </wps:spPr>
                    <wps:txbx>
                      <w:txbxContent>
                        <w:p w:rsidRPr="008C743D" w:rsidR="008C743D" w:rsidP="008C743D" w:rsidRDefault="008C743D" w14:paraId="0241E7BC" w14:textId="3563B784">
                          <w:pPr>
                            <w:rPr>
                              <w:rFonts w:ascii="Calibri" w:hAnsi="Calibri" w:eastAsia="Calibri" w:cs="Calibri"/>
                              <w:noProof/>
                            </w:rPr>
                          </w:pPr>
                          <w:r w:rsidRPr="008C743D">
                            <w:rPr>
                              <w:rFonts w:ascii="Calibri" w:hAnsi="Calibri" w:eastAsia="Calibri" w:cs="Calibri"/>
                              <w:noProof/>
                            </w:rPr>
                            <w:t>INTERNAL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w14:anchorId="23E47B98">
            <v:shapetype id="_x0000_t202" coordsize="21600,21600" o:spt="202" path="m,l,21600r21600,l21600,xe" w14:anchorId="2725AFF1">
              <v:stroke joinstyle="miter"/>
              <v:path gradientshapeok="t" o:connecttype="rect"/>
            </v:shapetype>
            <v:shape id="Text Box 2" style="position:absolute;margin-left:0;margin-top:0;width:78.8pt;height:27.2pt;z-index:251658241;visibility:visible;mso-wrap-style:none;mso-wrap-distance-left:0;mso-wrap-distance-top:0;mso-wrap-distance-right:0;mso-wrap-distance-bottom:0;mso-position-horizontal:left;mso-position-horizontal-relative:page;mso-position-vertical:top;mso-position-vertical-relative:page;v-text-anchor:top" alt="INTERNAL US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">
              <v:textbox style="mso-fit-shape-to-text:t" inset="20pt,15pt,0,0">
                <w:txbxContent>
                  <w:p w:rsidRPr="008C743D" w:rsidR="008C743D" w:rsidP="008C743D" w:rsidRDefault="008C743D" w14:paraId="2376A917" w14:textId="3563B784">
                    <w:pPr>
                      <w:rPr>
                        <w:rFonts w:ascii="Calibri" w:hAnsi="Calibri" w:eastAsia="Calibri" w:cs="Calibri"/>
                        <w:noProof/>
                      </w:rPr>
                    </w:pPr>
                    <w:r w:rsidRPr="008C743D">
                      <w:rPr>
                        <w:rFonts w:ascii="Calibri" w:hAnsi="Calibri" w:eastAsia="Calibri" w:cs="Calibri"/>
                        <w:noProof/>
                      </w:rPr>
                      <w:t>INTERNAL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0CD" w:rsidRDefault="00C150CD" w14:paraId="11CEAF3C" w14:textId="4B5F27AA">
    <w:pPr>
      <w:pStyle w:val="Header"/>
    </w:pPr>
    <w:r>
      <w:t>INTERNAL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E6D2D" w:rsidRDefault="008C743D" w14:paraId="0D61336A" w14:textId="73D9C73B">
    <w:pPr>
      <w:pStyle w:val="Header"/>
    </w:pPr>
    <w:r>
      <w:rPr>
        <w:noProof/>
      </w:rPr>
      <mc:AlternateContent>
        <mc:Choice Requires="wps">
          <w:drawing>
            <wp:anchor distT="0" distB="0" distL="0" distR="0" simplePos="0" relativeHeight="251658240" behindDoc="0" locked="0" layoutInCell="1" allowOverlap="1" wp14:anchorId="04BD244A" wp14:editId="6E2A6B0B">
              <wp:simplePos x="635" y="635"/>
              <wp:positionH relativeFrom="page">
                <wp:align>left</wp:align>
              </wp:positionH>
              <wp:positionV relativeFrom="page">
                <wp:align>top</wp:align>
              </wp:positionV>
              <wp:extent cx="1000760" cy="345440"/>
              <wp:effectExtent l="0" t="0" r="8890" b="16510"/>
              <wp:wrapNone/>
              <wp:docPr id="714572293" name="Text Box 1"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0760" cy="345440"/>
                      </a:xfrm>
                      <a:prstGeom prst="rect">
                        <a:avLst/>
                      </a:prstGeom>
                      <a:noFill/>
                      <a:ln>
                        <a:noFill/>
                      </a:ln>
                    </wps:spPr>
                    <wps:txbx>
                      <w:txbxContent>
                        <w:p w:rsidRPr="008C743D" w:rsidR="008C743D" w:rsidP="008C743D" w:rsidRDefault="008C743D" w14:paraId="181C8F23" w14:textId="1AABFD18">
                          <w:pPr>
                            <w:rPr>
                              <w:rFonts w:ascii="Calibri" w:hAnsi="Calibri" w:eastAsia="Calibri" w:cs="Calibri"/>
                              <w:noProof/>
                            </w:rPr>
                          </w:pPr>
                          <w:r w:rsidRPr="008C743D">
                            <w:rPr>
                              <w:rFonts w:ascii="Calibri" w:hAnsi="Calibri" w:eastAsia="Calibri" w:cs="Calibri"/>
                              <w:noProof/>
                            </w:rPr>
                            <w:t>INTERNAL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w14:anchorId="18DB6E97">
            <v:shapetype id="_x0000_t202" coordsize="21600,21600" o:spt="202" path="m,l,21600r21600,l21600,xe" w14:anchorId="04BD244A">
              <v:stroke joinstyle="miter"/>
              <v:path gradientshapeok="t" o:connecttype="rect"/>
            </v:shapetype>
            <v:shape id="Text Box 1" style="position:absolute;margin-left:0;margin-top:0;width:78.8pt;height:27.2pt;z-index:251658240;visibility:visible;mso-wrap-style:none;mso-wrap-distance-left:0;mso-wrap-distance-top:0;mso-wrap-distance-right:0;mso-wrap-distance-bottom:0;mso-position-horizontal:left;mso-position-horizontal-relative:page;mso-position-vertical:top;mso-position-vertical-relative:page;v-text-anchor:top" alt="INTERNAL USE"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">
              <v:textbox style="mso-fit-shape-to-text:t" inset="20pt,15pt,0,0">
                <w:txbxContent>
                  <w:p w:rsidRPr="008C743D" w:rsidR="008C743D" w:rsidP="008C743D" w:rsidRDefault="008C743D" w14:paraId="45AE4B89" w14:textId="1AABFD18">
                    <w:pPr>
                      <w:rPr>
                        <w:rFonts w:ascii="Calibri" w:hAnsi="Calibri" w:eastAsia="Calibri" w:cs="Calibri"/>
                        <w:noProof/>
                      </w:rPr>
                    </w:pPr>
                    <w:r w:rsidRPr="008C743D">
                      <w:rPr>
                        <w:rFonts w:ascii="Calibri" w:hAnsi="Calibri" w:eastAsia="Calibri" w:cs="Calibri"/>
                        <w:noProof/>
                      </w:rPr>
                      <w:t>INTERNAL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9CA"/>
    <w:multiLevelType w:val="hybridMultilevel"/>
    <w:tmpl w:val="FDECF09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E04C16"/>
    <w:multiLevelType w:val="hybridMultilevel"/>
    <w:tmpl w:val="C03E932E"/>
    <w:lvl w:ilvl="0" w:tplc="0C09000F">
      <w:start w:val="1"/>
      <w:numFmt w:val="decimal"/>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 w15:restartNumberingAfterBreak="0">
    <w:nsid w:val="162A0E90"/>
    <w:multiLevelType w:val="hybridMultilevel"/>
    <w:tmpl w:val="A0CC50FE"/>
    <w:lvl w:ilvl="0" w:tplc="A7A8634C">
      <w:start w:val="1"/>
      <w:numFmt w:val="lowerLetter"/>
      <w:lvlText w:val="%1)"/>
      <w:lvlJc w:val="left"/>
      <w:pPr>
        <w:ind w:left="720" w:hanging="360"/>
      </w:pPr>
      <w:rPr>
        <w:rFonts w:ascii="Arial" w:hAnsi="Arial" w:eastAsia="Times New Roman"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6F019F"/>
    <w:multiLevelType w:val="hybridMultilevel"/>
    <w:tmpl w:val="C872412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21E34213"/>
    <w:multiLevelType w:val="hybridMultilevel"/>
    <w:tmpl w:val="555C2F46"/>
    <w:lvl w:ilvl="0" w:tplc="E892BA60">
      <w:start w:val="1"/>
      <w:numFmt w:val="decimal"/>
      <w:lvlText w:val="%1."/>
      <w:lvlJc w:val="left"/>
      <w:pPr>
        <w:tabs>
          <w:tab w:val="num" w:pos="502"/>
        </w:tabs>
        <w:ind w:left="502"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185CBA"/>
    <w:multiLevelType w:val="hybridMultilevel"/>
    <w:tmpl w:val="51A800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AC45324"/>
    <w:multiLevelType w:val="hybridMultilevel"/>
    <w:tmpl w:val="844497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AFE7E04"/>
    <w:multiLevelType w:val="hybridMultilevel"/>
    <w:tmpl w:val="6DBEA30C"/>
    <w:lvl w:ilvl="0" w:tplc="FFFFFFFF">
      <w:start w:val="1"/>
      <w:numFmt w:val="decimal"/>
      <w:lvlText w:val="%1."/>
      <w:lvlJc w:val="left"/>
      <w:pPr>
        <w:tabs>
          <w:tab w:val="num" w:pos="360"/>
        </w:tabs>
        <w:ind w:left="360" w:hanging="360"/>
      </w:pPr>
      <w:rPr>
        <w:rFonts w:hint="default"/>
        <w:b w:val="0"/>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2DE023B7"/>
    <w:multiLevelType w:val="hybridMultilevel"/>
    <w:tmpl w:val="A328C8EA"/>
    <w:lvl w:ilvl="0" w:tplc="0C09000F">
      <w:start w:val="1"/>
      <w:numFmt w:val="deci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30894296"/>
    <w:multiLevelType w:val="hybridMultilevel"/>
    <w:tmpl w:val="E05608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49099C"/>
    <w:multiLevelType w:val="hybridMultilevel"/>
    <w:tmpl w:val="A55E705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32F64583"/>
    <w:multiLevelType w:val="hybridMultilevel"/>
    <w:tmpl w:val="ADF63702"/>
    <w:lvl w:ilvl="0" w:tplc="C9B050D8">
      <w:start w:val="1"/>
      <w:numFmt w:val="decimal"/>
      <w:lvlText w:val="%1."/>
      <w:lvlJc w:val="left"/>
      <w:pPr>
        <w:tabs>
          <w:tab w:val="num" w:pos="720"/>
        </w:tabs>
        <w:ind w:left="720" w:hanging="360"/>
      </w:pPr>
      <w:rPr>
        <w:rFonts w:eastAsia="Time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2" w15:restartNumberingAfterBreak="0">
    <w:nsid w:val="33731089"/>
    <w:multiLevelType w:val="hybridMultilevel"/>
    <w:tmpl w:val="6DBEA30C"/>
    <w:lvl w:ilvl="0" w:tplc="B2B4552E">
      <w:start w:val="1"/>
      <w:numFmt w:val="decimal"/>
      <w:lvlText w:val="%1."/>
      <w:lvlJc w:val="left"/>
      <w:pPr>
        <w:tabs>
          <w:tab w:val="num" w:pos="360"/>
        </w:tabs>
        <w:ind w:left="360" w:hanging="360"/>
      </w:pPr>
      <w:rPr>
        <w:rFonts w:hint="default"/>
        <w:b w:val="0"/>
      </w:r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3" w15:restartNumberingAfterBreak="0">
    <w:nsid w:val="3ECD0661"/>
    <w:multiLevelType w:val="hybridMultilevel"/>
    <w:tmpl w:val="B53062D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3F4751E1"/>
    <w:multiLevelType w:val="hybridMultilevel"/>
    <w:tmpl w:val="D72E7E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9BA2BEB"/>
    <w:multiLevelType w:val="hybridMultilevel"/>
    <w:tmpl w:val="05F0011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CDF398F"/>
    <w:multiLevelType w:val="hybridMultilevel"/>
    <w:tmpl w:val="E05608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4D07BC1"/>
    <w:multiLevelType w:val="hybridMultilevel"/>
    <w:tmpl w:val="D75095E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595F613A"/>
    <w:multiLevelType w:val="hybridMultilevel"/>
    <w:tmpl w:val="A328C8EA"/>
    <w:lvl w:ilvl="0" w:tplc="0C09000F">
      <w:start w:val="1"/>
      <w:numFmt w:val="deci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5A996062"/>
    <w:multiLevelType w:val="hybridMultilevel"/>
    <w:tmpl w:val="3EC0AD54"/>
    <w:lvl w:ilvl="0" w:tplc="0C09000F">
      <w:start w:val="1"/>
      <w:numFmt w:val="decimal"/>
      <w:lvlText w:val="%1."/>
      <w:lvlJc w:val="left"/>
      <w:pPr>
        <w:ind w:left="720" w:hanging="360"/>
      </w:pPr>
    </w:lvl>
    <w:lvl w:ilvl="1" w:tplc="17F09BA2">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CCE1E0F"/>
    <w:multiLevelType w:val="hybridMultilevel"/>
    <w:tmpl w:val="BB88C8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D34541A"/>
    <w:multiLevelType w:val="hybridMultilevel"/>
    <w:tmpl w:val="73167C3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651F2A90"/>
    <w:multiLevelType w:val="hybridMultilevel"/>
    <w:tmpl w:val="6DBEA30C"/>
    <w:lvl w:ilvl="0" w:tplc="FFFFFFFF">
      <w:start w:val="1"/>
      <w:numFmt w:val="decimal"/>
      <w:lvlText w:val="%1."/>
      <w:lvlJc w:val="left"/>
      <w:pPr>
        <w:tabs>
          <w:tab w:val="num" w:pos="360"/>
        </w:tabs>
        <w:ind w:left="360" w:hanging="360"/>
      </w:pPr>
      <w:rPr>
        <w:rFonts w:hint="default"/>
        <w:b w:val="0"/>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6E32432E"/>
    <w:multiLevelType w:val="hybridMultilevel"/>
    <w:tmpl w:val="05A01B60"/>
    <w:lvl w:ilvl="0" w:tplc="B2B4552E">
      <w:start w:val="1"/>
      <w:numFmt w:val="decimal"/>
      <w:lvlText w:val="%1."/>
      <w:lvlJc w:val="left"/>
      <w:pPr>
        <w:tabs>
          <w:tab w:val="num" w:pos="360"/>
        </w:tabs>
        <w:ind w:left="360" w:hanging="360"/>
      </w:pPr>
      <w:rPr>
        <w:rFonts w:hint="default"/>
        <w:b w:val="0"/>
      </w:rPr>
    </w:lvl>
    <w:lvl w:ilvl="1" w:tplc="0C090001">
      <w:start w:val="1"/>
      <w:numFmt w:val="bullet"/>
      <w:lvlText w:val=""/>
      <w:lvlJc w:val="left"/>
      <w:pPr>
        <w:tabs>
          <w:tab w:val="num" w:pos="1080"/>
        </w:tabs>
        <w:ind w:left="1080" w:hanging="360"/>
      </w:pPr>
      <w:rPr>
        <w:rFonts w:hint="default" w:ascii="Symbol" w:hAnsi="Symbol"/>
      </w:r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4" w15:restartNumberingAfterBreak="0">
    <w:nsid w:val="6E5A4981"/>
    <w:multiLevelType w:val="hybridMultilevel"/>
    <w:tmpl w:val="BE5678D4"/>
    <w:lvl w:ilvl="0" w:tplc="E3163D42">
      <w:start w:val="1"/>
      <w:numFmt w:val="decimal"/>
      <w:lvlText w:val="%1."/>
      <w:lvlJc w:val="left"/>
      <w:pPr>
        <w:tabs>
          <w:tab w:val="num" w:pos="720"/>
        </w:tabs>
        <w:ind w:left="720" w:hanging="360"/>
      </w:pPr>
      <w:rPr>
        <w:rFonts w:hint="default"/>
        <w:b w:val="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705D7194"/>
    <w:multiLevelType w:val="hybridMultilevel"/>
    <w:tmpl w:val="38FA61BC"/>
    <w:lvl w:ilvl="0" w:tplc="0C09001B">
      <w:start w:val="1"/>
      <w:numFmt w:val="lowerRoman"/>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6" w15:restartNumberingAfterBreak="0">
    <w:nsid w:val="760D2CDA"/>
    <w:multiLevelType w:val="hybridMultilevel"/>
    <w:tmpl w:val="36968CCC"/>
    <w:lvl w:ilvl="0" w:tplc="0C09000F">
      <w:start w:val="1"/>
      <w:numFmt w:val="deci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786B708B"/>
    <w:multiLevelType w:val="hybridMultilevel"/>
    <w:tmpl w:val="BE381CC2"/>
    <w:lvl w:ilvl="0" w:tplc="0C090001">
      <w:start w:val="1"/>
      <w:numFmt w:val="bullet"/>
      <w:lvlText w:val=""/>
      <w:lvlJc w:val="left"/>
      <w:pPr>
        <w:ind w:left="717" w:hanging="360"/>
      </w:pPr>
      <w:rPr>
        <w:rFonts w:hint="default" w:ascii="Symbol" w:hAnsi="Symbol"/>
      </w:rPr>
    </w:lvl>
    <w:lvl w:ilvl="1" w:tplc="0C090003" w:tentative="1">
      <w:start w:val="1"/>
      <w:numFmt w:val="bullet"/>
      <w:lvlText w:val="o"/>
      <w:lvlJc w:val="left"/>
      <w:pPr>
        <w:ind w:left="1437" w:hanging="360"/>
      </w:pPr>
      <w:rPr>
        <w:rFonts w:hint="default" w:ascii="Courier New" w:hAnsi="Courier New" w:cs="Courier New"/>
      </w:rPr>
    </w:lvl>
    <w:lvl w:ilvl="2" w:tplc="0C090005" w:tentative="1">
      <w:start w:val="1"/>
      <w:numFmt w:val="bullet"/>
      <w:lvlText w:val=""/>
      <w:lvlJc w:val="left"/>
      <w:pPr>
        <w:ind w:left="2157" w:hanging="360"/>
      </w:pPr>
      <w:rPr>
        <w:rFonts w:hint="default" w:ascii="Wingdings" w:hAnsi="Wingdings"/>
      </w:rPr>
    </w:lvl>
    <w:lvl w:ilvl="3" w:tplc="0C090001" w:tentative="1">
      <w:start w:val="1"/>
      <w:numFmt w:val="bullet"/>
      <w:lvlText w:val=""/>
      <w:lvlJc w:val="left"/>
      <w:pPr>
        <w:ind w:left="2877" w:hanging="360"/>
      </w:pPr>
      <w:rPr>
        <w:rFonts w:hint="default" w:ascii="Symbol" w:hAnsi="Symbol"/>
      </w:rPr>
    </w:lvl>
    <w:lvl w:ilvl="4" w:tplc="0C090003" w:tentative="1">
      <w:start w:val="1"/>
      <w:numFmt w:val="bullet"/>
      <w:lvlText w:val="o"/>
      <w:lvlJc w:val="left"/>
      <w:pPr>
        <w:ind w:left="3597" w:hanging="360"/>
      </w:pPr>
      <w:rPr>
        <w:rFonts w:hint="default" w:ascii="Courier New" w:hAnsi="Courier New" w:cs="Courier New"/>
      </w:rPr>
    </w:lvl>
    <w:lvl w:ilvl="5" w:tplc="0C090005" w:tentative="1">
      <w:start w:val="1"/>
      <w:numFmt w:val="bullet"/>
      <w:lvlText w:val=""/>
      <w:lvlJc w:val="left"/>
      <w:pPr>
        <w:ind w:left="4317" w:hanging="360"/>
      </w:pPr>
      <w:rPr>
        <w:rFonts w:hint="default" w:ascii="Wingdings" w:hAnsi="Wingdings"/>
      </w:rPr>
    </w:lvl>
    <w:lvl w:ilvl="6" w:tplc="0C090001" w:tentative="1">
      <w:start w:val="1"/>
      <w:numFmt w:val="bullet"/>
      <w:lvlText w:val=""/>
      <w:lvlJc w:val="left"/>
      <w:pPr>
        <w:ind w:left="5037" w:hanging="360"/>
      </w:pPr>
      <w:rPr>
        <w:rFonts w:hint="default" w:ascii="Symbol" w:hAnsi="Symbol"/>
      </w:rPr>
    </w:lvl>
    <w:lvl w:ilvl="7" w:tplc="0C090003" w:tentative="1">
      <w:start w:val="1"/>
      <w:numFmt w:val="bullet"/>
      <w:lvlText w:val="o"/>
      <w:lvlJc w:val="left"/>
      <w:pPr>
        <w:ind w:left="5757" w:hanging="360"/>
      </w:pPr>
      <w:rPr>
        <w:rFonts w:hint="default" w:ascii="Courier New" w:hAnsi="Courier New" w:cs="Courier New"/>
      </w:rPr>
    </w:lvl>
    <w:lvl w:ilvl="8" w:tplc="0C090005" w:tentative="1">
      <w:start w:val="1"/>
      <w:numFmt w:val="bullet"/>
      <w:lvlText w:val=""/>
      <w:lvlJc w:val="left"/>
      <w:pPr>
        <w:ind w:left="6477" w:hanging="360"/>
      </w:pPr>
      <w:rPr>
        <w:rFonts w:hint="default" w:ascii="Wingdings" w:hAnsi="Wingdings"/>
      </w:rPr>
    </w:lvl>
  </w:abstractNum>
  <w:abstractNum w:abstractNumId="28" w15:restartNumberingAfterBreak="0">
    <w:nsid w:val="79922F0C"/>
    <w:multiLevelType w:val="hybridMultilevel"/>
    <w:tmpl w:val="45E6E71E"/>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7C385669"/>
    <w:multiLevelType w:val="hybridMultilevel"/>
    <w:tmpl w:val="EE84036E"/>
    <w:lvl w:ilvl="0" w:tplc="C520E08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2006587173">
    <w:abstractNumId w:val="18"/>
  </w:num>
  <w:num w:numId="2" w16cid:durableId="147332640">
    <w:abstractNumId w:val="4"/>
  </w:num>
  <w:num w:numId="3" w16cid:durableId="1710063062">
    <w:abstractNumId w:val="24"/>
  </w:num>
  <w:num w:numId="4" w16cid:durableId="167448611">
    <w:abstractNumId w:val="26"/>
  </w:num>
  <w:num w:numId="5" w16cid:durableId="16473981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3720656">
    <w:abstractNumId w:val="11"/>
  </w:num>
  <w:num w:numId="7" w16cid:durableId="2130976865">
    <w:abstractNumId w:val="8"/>
  </w:num>
  <w:num w:numId="8" w16cid:durableId="1441102687">
    <w:abstractNumId w:val="12"/>
  </w:num>
  <w:num w:numId="9" w16cid:durableId="1462503122">
    <w:abstractNumId w:val="2"/>
  </w:num>
  <w:num w:numId="10" w16cid:durableId="870342829">
    <w:abstractNumId w:val="1"/>
  </w:num>
  <w:num w:numId="11" w16cid:durableId="287246543">
    <w:abstractNumId w:val="0"/>
  </w:num>
  <w:num w:numId="12" w16cid:durableId="322587037">
    <w:abstractNumId w:val="19"/>
  </w:num>
  <w:num w:numId="13" w16cid:durableId="1519000800">
    <w:abstractNumId w:val="15"/>
  </w:num>
  <w:num w:numId="14" w16cid:durableId="1951037922">
    <w:abstractNumId w:val="3"/>
  </w:num>
  <w:num w:numId="15" w16cid:durableId="175075057">
    <w:abstractNumId w:val="29"/>
  </w:num>
  <w:num w:numId="16" w16cid:durableId="12207528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9455168">
    <w:abstractNumId w:val="27"/>
  </w:num>
  <w:num w:numId="18" w16cid:durableId="5180227">
    <w:abstractNumId w:val="23"/>
  </w:num>
  <w:num w:numId="19" w16cid:durableId="2125926066">
    <w:abstractNumId w:val="6"/>
  </w:num>
  <w:num w:numId="20" w16cid:durableId="976834464">
    <w:abstractNumId w:val="17"/>
  </w:num>
  <w:num w:numId="21" w16cid:durableId="1233389943">
    <w:abstractNumId w:val="25"/>
  </w:num>
  <w:num w:numId="22" w16cid:durableId="1428765454">
    <w:abstractNumId w:val="21"/>
  </w:num>
  <w:num w:numId="23" w16cid:durableId="1976907450">
    <w:abstractNumId w:val="13"/>
  </w:num>
  <w:num w:numId="24" w16cid:durableId="573508780">
    <w:abstractNumId w:val="10"/>
  </w:num>
  <w:num w:numId="25" w16cid:durableId="899053115">
    <w:abstractNumId w:val="28"/>
  </w:num>
  <w:num w:numId="26" w16cid:durableId="1705599952">
    <w:abstractNumId w:val="20"/>
  </w:num>
  <w:num w:numId="27" w16cid:durableId="314527320">
    <w:abstractNumId w:val="14"/>
  </w:num>
  <w:num w:numId="28" w16cid:durableId="1869564143">
    <w:abstractNumId w:val="16"/>
  </w:num>
  <w:num w:numId="29" w16cid:durableId="722947848">
    <w:abstractNumId w:val="9"/>
  </w:num>
  <w:num w:numId="30" w16cid:durableId="422383697">
    <w:abstractNumId w:val="22"/>
  </w:num>
  <w:num w:numId="31" w16cid:durableId="923028180">
    <w:abstractNumId w:val="7"/>
  </w:num>
  <w:num w:numId="32" w16cid:durableId="1068502961">
    <w:abstractNumId w:val="5"/>
  </w:num>
</w:numbering>
</file>

<file path=word/people.xml><?xml version="1.0" encoding="utf-8"?>
<w15:people xmlns:mc="http://schemas.openxmlformats.org/markup-compatibility/2006" xmlns:w15="http://schemas.microsoft.com/office/word/2012/wordml" mc:Ignorable="w15">
  <w15:person w15:author="Caitlin Falovic">
    <w15:presenceInfo w15:providerId="AD" w15:userId="S::Caitlin.Falovic@vicinity.com.au::60aac6be-b6f9-483a-96c1-9207ce284baf"/>
  </w15:person>
  <w15:person w15:author="Vicinity Legal">
    <w15:presenceInfo w15:providerId="None" w15:userId="Vicinity Legal"/>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00E"/>
    <w:rsid w:val="00000C67"/>
    <w:rsid w:val="0000336C"/>
    <w:rsid w:val="0000664F"/>
    <w:rsid w:val="000155C8"/>
    <w:rsid w:val="0001616F"/>
    <w:rsid w:val="00017C83"/>
    <w:rsid w:val="00023C58"/>
    <w:rsid w:val="0002467B"/>
    <w:rsid w:val="00025897"/>
    <w:rsid w:val="00026FBF"/>
    <w:rsid w:val="00031B64"/>
    <w:rsid w:val="00041458"/>
    <w:rsid w:val="000415E6"/>
    <w:rsid w:val="000608A2"/>
    <w:rsid w:val="00062519"/>
    <w:rsid w:val="00064CF3"/>
    <w:rsid w:val="0006617F"/>
    <w:rsid w:val="000671FD"/>
    <w:rsid w:val="00067B7C"/>
    <w:rsid w:val="00071287"/>
    <w:rsid w:val="00071A03"/>
    <w:rsid w:val="00071DCF"/>
    <w:rsid w:val="000823B0"/>
    <w:rsid w:val="00084034"/>
    <w:rsid w:val="0008513F"/>
    <w:rsid w:val="00085EBB"/>
    <w:rsid w:val="00087735"/>
    <w:rsid w:val="00091255"/>
    <w:rsid w:val="000970F2"/>
    <w:rsid w:val="000970F9"/>
    <w:rsid w:val="000B1914"/>
    <w:rsid w:val="000C1A24"/>
    <w:rsid w:val="000C5D14"/>
    <w:rsid w:val="000C5F80"/>
    <w:rsid w:val="000D0795"/>
    <w:rsid w:val="000D3E4E"/>
    <w:rsid w:val="000D5794"/>
    <w:rsid w:val="000F2E65"/>
    <w:rsid w:val="000F4146"/>
    <w:rsid w:val="00100558"/>
    <w:rsid w:val="00101D59"/>
    <w:rsid w:val="001026CE"/>
    <w:rsid w:val="0010394B"/>
    <w:rsid w:val="001177D9"/>
    <w:rsid w:val="00123DAA"/>
    <w:rsid w:val="00125DE7"/>
    <w:rsid w:val="00130DC8"/>
    <w:rsid w:val="00131314"/>
    <w:rsid w:val="001351F5"/>
    <w:rsid w:val="00136FD1"/>
    <w:rsid w:val="001373AC"/>
    <w:rsid w:val="00146D65"/>
    <w:rsid w:val="001545BD"/>
    <w:rsid w:val="00155216"/>
    <w:rsid w:val="00161B0A"/>
    <w:rsid w:val="001648B6"/>
    <w:rsid w:val="00164CD4"/>
    <w:rsid w:val="001709EC"/>
    <w:rsid w:val="00170A70"/>
    <w:rsid w:val="00173982"/>
    <w:rsid w:val="00177333"/>
    <w:rsid w:val="00182AD7"/>
    <w:rsid w:val="00182B1B"/>
    <w:rsid w:val="0018588D"/>
    <w:rsid w:val="00190492"/>
    <w:rsid w:val="001920AF"/>
    <w:rsid w:val="001923E7"/>
    <w:rsid w:val="001945CC"/>
    <w:rsid w:val="001A0BB6"/>
    <w:rsid w:val="001A2A88"/>
    <w:rsid w:val="001A2E4F"/>
    <w:rsid w:val="001A462C"/>
    <w:rsid w:val="001A59D2"/>
    <w:rsid w:val="001A66DC"/>
    <w:rsid w:val="001A72C7"/>
    <w:rsid w:val="001B1960"/>
    <w:rsid w:val="001B2A9E"/>
    <w:rsid w:val="001B3CEA"/>
    <w:rsid w:val="001C2538"/>
    <w:rsid w:val="001C287E"/>
    <w:rsid w:val="001C4A25"/>
    <w:rsid w:val="001D010B"/>
    <w:rsid w:val="001D47AC"/>
    <w:rsid w:val="001D5FA8"/>
    <w:rsid w:val="001D67DF"/>
    <w:rsid w:val="001DB574"/>
    <w:rsid w:val="001E590C"/>
    <w:rsid w:val="001F111A"/>
    <w:rsid w:val="001F1447"/>
    <w:rsid w:val="001F294D"/>
    <w:rsid w:val="001F350A"/>
    <w:rsid w:val="001F3B81"/>
    <w:rsid w:val="001F4EF2"/>
    <w:rsid w:val="002006BA"/>
    <w:rsid w:val="00201E85"/>
    <w:rsid w:val="0020347E"/>
    <w:rsid w:val="0020451F"/>
    <w:rsid w:val="00207896"/>
    <w:rsid w:val="00214524"/>
    <w:rsid w:val="002150B6"/>
    <w:rsid w:val="00217C81"/>
    <w:rsid w:val="0022173D"/>
    <w:rsid w:val="00225F61"/>
    <w:rsid w:val="00227488"/>
    <w:rsid w:val="00233611"/>
    <w:rsid w:val="00233C4B"/>
    <w:rsid w:val="002345B3"/>
    <w:rsid w:val="00235113"/>
    <w:rsid w:val="002357D0"/>
    <w:rsid w:val="002443EA"/>
    <w:rsid w:val="00245DA8"/>
    <w:rsid w:val="00250E5F"/>
    <w:rsid w:val="00257AB2"/>
    <w:rsid w:val="00261742"/>
    <w:rsid w:val="00261EB1"/>
    <w:rsid w:val="00263BAD"/>
    <w:rsid w:val="00264AE5"/>
    <w:rsid w:val="002657E8"/>
    <w:rsid w:val="0027019F"/>
    <w:rsid w:val="00273A46"/>
    <w:rsid w:val="00280DCB"/>
    <w:rsid w:val="00281232"/>
    <w:rsid w:val="002817D9"/>
    <w:rsid w:val="00282A5E"/>
    <w:rsid w:val="00284242"/>
    <w:rsid w:val="0028533C"/>
    <w:rsid w:val="00290688"/>
    <w:rsid w:val="00291158"/>
    <w:rsid w:val="00295FD3"/>
    <w:rsid w:val="002A471F"/>
    <w:rsid w:val="002A6701"/>
    <w:rsid w:val="002B5596"/>
    <w:rsid w:val="002C5381"/>
    <w:rsid w:val="002D125E"/>
    <w:rsid w:val="002D5349"/>
    <w:rsid w:val="002DD973"/>
    <w:rsid w:val="002E032B"/>
    <w:rsid w:val="002E6F8F"/>
    <w:rsid w:val="00302C08"/>
    <w:rsid w:val="00303615"/>
    <w:rsid w:val="003133E2"/>
    <w:rsid w:val="00322FC1"/>
    <w:rsid w:val="003232DC"/>
    <w:rsid w:val="00323594"/>
    <w:rsid w:val="003311BF"/>
    <w:rsid w:val="0034103B"/>
    <w:rsid w:val="00342A33"/>
    <w:rsid w:val="00343144"/>
    <w:rsid w:val="003436A9"/>
    <w:rsid w:val="00346B5F"/>
    <w:rsid w:val="00346D4B"/>
    <w:rsid w:val="00355040"/>
    <w:rsid w:val="0035588B"/>
    <w:rsid w:val="003561F9"/>
    <w:rsid w:val="00360E0A"/>
    <w:rsid w:val="00361605"/>
    <w:rsid w:val="00365494"/>
    <w:rsid w:val="0036758C"/>
    <w:rsid w:val="00374F9D"/>
    <w:rsid w:val="00375610"/>
    <w:rsid w:val="00375FDB"/>
    <w:rsid w:val="00376332"/>
    <w:rsid w:val="00384F52"/>
    <w:rsid w:val="00395118"/>
    <w:rsid w:val="00396516"/>
    <w:rsid w:val="003A1F5F"/>
    <w:rsid w:val="003A3849"/>
    <w:rsid w:val="003B11C8"/>
    <w:rsid w:val="003B5796"/>
    <w:rsid w:val="003B5B9C"/>
    <w:rsid w:val="003B7351"/>
    <w:rsid w:val="003C0CC9"/>
    <w:rsid w:val="003C3FF6"/>
    <w:rsid w:val="003C436C"/>
    <w:rsid w:val="003C4541"/>
    <w:rsid w:val="003C6322"/>
    <w:rsid w:val="003C7FE4"/>
    <w:rsid w:val="003D0CE4"/>
    <w:rsid w:val="003D770C"/>
    <w:rsid w:val="003E6E24"/>
    <w:rsid w:val="003E73D5"/>
    <w:rsid w:val="003F217E"/>
    <w:rsid w:val="003F5ACA"/>
    <w:rsid w:val="0040434A"/>
    <w:rsid w:val="00404476"/>
    <w:rsid w:val="0040482C"/>
    <w:rsid w:val="00407A35"/>
    <w:rsid w:val="0041408B"/>
    <w:rsid w:val="00414124"/>
    <w:rsid w:val="00420453"/>
    <w:rsid w:val="00420CC8"/>
    <w:rsid w:val="00422794"/>
    <w:rsid w:val="004302B8"/>
    <w:rsid w:val="00430C34"/>
    <w:rsid w:val="0043359D"/>
    <w:rsid w:val="00433D3F"/>
    <w:rsid w:val="004361C5"/>
    <w:rsid w:val="00441A58"/>
    <w:rsid w:val="004439A8"/>
    <w:rsid w:val="004456CD"/>
    <w:rsid w:val="004469BA"/>
    <w:rsid w:val="00446A92"/>
    <w:rsid w:val="00446AE6"/>
    <w:rsid w:val="00455DC6"/>
    <w:rsid w:val="004633EB"/>
    <w:rsid w:val="00463A17"/>
    <w:rsid w:val="00463F08"/>
    <w:rsid w:val="00464516"/>
    <w:rsid w:val="0047171A"/>
    <w:rsid w:val="00476B86"/>
    <w:rsid w:val="00482E5E"/>
    <w:rsid w:val="004851F6"/>
    <w:rsid w:val="00486805"/>
    <w:rsid w:val="004911B4"/>
    <w:rsid w:val="00492762"/>
    <w:rsid w:val="00492DB2"/>
    <w:rsid w:val="004948B7"/>
    <w:rsid w:val="004969B5"/>
    <w:rsid w:val="004A20B0"/>
    <w:rsid w:val="004A2DA2"/>
    <w:rsid w:val="004A71D1"/>
    <w:rsid w:val="004B4A71"/>
    <w:rsid w:val="004B4C6F"/>
    <w:rsid w:val="004B542D"/>
    <w:rsid w:val="004C0585"/>
    <w:rsid w:val="004C0D83"/>
    <w:rsid w:val="004D3268"/>
    <w:rsid w:val="004D4E0B"/>
    <w:rsid w:val="004D7D4E"/>
    <w:rsid w:val="004E0955"/>
    <w:rsid w:val="004E342E"/>
    <w:rsid w:val="004F0359"/>
    <w:rsid w:val="004F03C4"/>
    <w:rsid w:val="004F0C66"/>
    <w:rsid w:val="004F672E"/>
    <w:rsid w:val="00503BD3"/>
    <w:rsid w:val="005041BB"/>
    <w:rsid w:val="00505E40"/>
    <w:rsid w:val="00505FB7"/>
    <w:rsid w:val="00507168"/>
    <w:rsid w:val="00507A4A"/>
    <w:rsid w:val="00520429"/>
    <w:rsid w:val="005225E2"/>
    <w:rsid w:val="0053188D"/>
    <w:rsid w:val="00532E5A"/>
    <w:rsid w:val="005370AA"/>
    <w:rsid w:val="00542C0A"/>
    <w:rsid w:val="005437A2"/>
    <w:rsid w:val="00546090"/>
    <w:rsid w:val="00547710"/>
    <w:rsid w:val="005560E0"/>
    <w:rsid w:val="00570305"/>
    <w:rsid w:val="00571C79"/>
    <w:rsid w:val="00571F83"/>
    <w:rsid w:val="005727AD"/>
    <w:rsid w:val="00580850"/>
    <w:rsid w:val="00581B7B"/>
    <w:rsid w:val="00582B0E"/>
    <w:rsid w:val="00591AED"/>
    <w:rsid w:val="0059444F"/>
    <w:rsid w:val="00594513"/>
    <w:rsid w:val="00594DC8"/>
    <w:rsid w:val="00595977"/>
    <w:rsid w:val="00596724"/>
    <w:rsid w:val="005A2E3C"/>
    <w:rsid w:val="005A6F74"/>
    <w:rsid w:val="005B1B2F"/>
    <w:rsid w:val="005B3628"/>
    <w:rsid w:val="005C21E9"/>
    <w:rsid w:val="005C707B"/>
    <w:rsid w:val="005D0ED6"/>
    <w:rsid w:val="005D3D19"/>
    <w:rsid w:val="005D5C20"/>
    <w:rsid w:val="005D75D3"/>
    <w:rsid w:val="005E42DD"/>
    <w:rsid w:val="005E4F12"/>
    <w:rsid w:val="005F4916"/>
    <w:rsid w:val="005F63D1"/>
    <w:rsid w:val="00604521"/>
    <w:rsid w:val="00604D4A"/>
    <w:rsid w:val="006157DC"/>
    <w:rsid w:val="006162C6"/>
    <w:rsid w:val="00617425"/>
    <w:rsid w:val="0062127D"/>
    <w:rsid w:val="00625B12"/>
    <w:rsid w:val="006273DF"/>
    <w:rsid w:val="00630AA8"/>
    <w:rsid w:val="00632AFD"/>
    <w:rsid w:val="00636410"/>
    <w:rsid w:val="00636A57"/>
    <w:rsid w:val="00636C9A"/>
    <w:rsid w:val="00637CEC"/>
    <w:rsid w:val="006409CA"/>
    <w:rsid w:val="0064508F"/>
    <w:rsid w:val="00653D71"/>
    <w:rsid w:val="00654D94"/>
    <w:rsid w:val="00663082"/>
    <w:rsid w:val="00665681"/>
    <w:rsid w:val="00675733"/>
    <w:rsid w:val="006819A5"/>
    <w:rsid w:val="0068349A"/>
    <w:rsid w:val="00693998"/>
    <w:rsid w:val="00696A1E"/>
    <w:rsid w:val="0069762D"/>
    <w:rsid w:val="00697CBE"/>
    <w:rsid w:val="006A1E01"/>
    <w:rsid w:val="006A270E"/>
    <w:rsid w:val="006A40E8"/>
    <w:rsid w:val="006B0182"/>
    <w:rsid w:val="006B0BA8"/>
    <w:rsid w:val="006C0AF3"/>
    <w:rsid w:val="006C1435"/>
    <w:rsid w:val="006C37B9"/>
    <w:rsid w:val="006D5C77"/>
    <w:rsid w:val="006D69D3"/>
    <w:rsid w:val="006E0DD2"/>
    <w:rsid w:val="006E2580"/>
    <w:rsid w:val="006E53D2"/>
    <w:rsid w:val="006E6D2D"/>
    <w:rsid w:val="006F1B14"/>
    <w:rsid w:val="006F4AD3"/>
    <w:rsid w:val="006F7A45"/>
    <w:rsid w:val="00703452"/>
    <w:rsid w:val="00706287"/>
    <w:rsid w:val="0070764F"/>
    <w:rsid w:val="0071510E"/>
    <w:rsid w:val="00724920"/>
    <w:rsid w:val="00731460"/>
    <w:rsid w:val="00732CAF"/>
    <w:rsid w:val="00734402"/>
    <w:rsid w:val="00735DB4"/>
    <w:rsid w:val="00735E6A"/>
    <w:rsid w:val="00744080"/>
    <w:rsid w:val="007449AD"/>
    <w:rsid w:val="007550CE"/>
    <w:rsid w:val="00755413"/>
    <w:rsid w:val="00767B42"/>
    <w:rsid w:val="00773D77"/>
    <w:rsid w:val="007801BA"/>
    <w:rsid w:val="007870A7"/>
    <w:rsid w:val="00794A90"/>
    <w:rsid w:val="00795F99"/>
    <w:rsid w:val="007A0D3A"/>
    <w:rsid w:val="007A1654"/>
    <w:rsid w:val="007A565D"/>
    <w:rsid w:val="007C10A1"/>
    <w:rsid w:val="007C248C"/>
    <w:rsid w:val="007C440B"/>
    <w:rsid w:val="007C6BD7"/>
    <w:rsid w:val="007C7EC3"/>
    <w:rsid w:val="007D0C9B"/>
    <w:rsid w:val="007D0D07"/>
    <w:rsid w:val="007D261E"/>
    <w:rsid w:val="007D351C"/>
    <w:rsid w:val="007D4C20"/>
    <w:rsid w:val="007E753E"/>
    <w:rsid w:val="007F0B9E"/>
    <w:rsid w:val="007F400E"/>
    <w:rsid w:val="007F7548"/>
    <w:rsid w:val="008003D2"/>
    <w:rsid w:val="00800E60"/>
    <w:rsid w:val="00801CE2"/>
    <w:rsid w:val="008052F6"/>
    <w:rsid w:val="00805306"/>
    <w:rsid w:val="00805A05"/>
    <w:rsid w:val="00806676"/>
    <w:rsid w:val="00811999"/>
    <w:rsid w:val="00813515"/>
    <w:rsid w:val="00815827"/>
    <w:rsid w:val="00816A58"/>
    <w:rsid w:val="00833A23"/>
    <w:rsid w:val="00860B51"/>
    <w:rsid w:val="00867197"/>
    <w:rsid w:val="00867958"/>
    <w:rsid w:val="00870C36"/>
    <w:rsid w:val="00871511"/>
    <w:rsid w:val="00874B69"/>
    <w:rsid w:val="00887C32"/>
    <w:rsid w:val="00892037"/>
    <w:rsid w:val="008934FF"/>
    <w:rsid w:val="00896CBE"/>
    <w:rsid w:val="008A05DE"/>
    <w:rsid w:val="008A20BF"/>
    <w:rsid w:val="008A4EFB"/>
    <w:rsid w:val="008A7F08"/>
    <w:rsid w:val="008B16CB"/>
    <w:rsid w:val="008B1790"/>
    <w:rsid w:val="008B4FA4"/>
    <w:rsid w:val="008B6876"/>
    <w:rsid w:val="008C1C82"/>
    <w:rsid w:val="008C743D"/>
    <w:rsid w:val="008D2F06"/>
    <w:rsid w:val="008D2F47"/>
    <w:rsid w:val="008E1BF6"/>
    <w:rsid w:val="008E368A"/>
    <w:rsid w:val="008E3972"/>
    <w:rsid w:val="008F0666"/>
    <w:rsid w:val="008F0A73"/>
    <w:rsid w:val="008F1726"/>
    <w:rsid w:val="008F3D85"/>
    <w:rsid w:val="008F4771"/>
    <w:rsid w:val="008F6010"/>
    <w:rsid w:val="008F73D2"/>
    <w:rsid w:val="0090094A"/>
    <w:rsid w:val="00901131"/>
    <w:rsid w:val="009020EE"/>
    <w:rsid w:val="00906A59"/>
    <w:rsid w:val="0091165C"/>
    <w:rsid w:val="0091174D"/>
    <w:rsid w:val="00912911"/>
    <w:rsid w:val="00917C0E"/>
    <w:rsid w:val="0092250B"/>
    <w:rsid w:val="00924477"/>
    <w:rsid w:val="009304B0"/>
    <w:rsid w:val="00932033"/>
    <w:rsid w:val="00932B31"/>
    <w:rsid w:val="00933584"/>
    <w:rsid w:val="0093612C"/>
    <w:rsid w:val="00936ADE"/>
    <w:rsid w:val="00937E45"/>
    <w:rsid w:val="00945D3C"/>
    <w:rsid w:val="009469A4"/>
    <w:rsid w:val="009474D0"/>
    <w:rsid w:val="0094791E"/>
    <w:rsid w:val="00950A80"/>
    <w:rsid w:val="009526C8"/>
    <w:rsid w:val="00953A96"/>
    <w:rsid w:val="00954194"/>
    <w:rsid w:val="00955F2B"/>
    <w:rsid w:val="009617D8"/>
    <w:rsid w:val="0096432F"/>
    <w:rsid w:val="00966948"/>
    <w:rsid w:val="0096758E"/>
    <w:rsid w:val="009719A2"/>
    <w:rsid w:val="009733C2"/>
    <w:rsid w:val="00976C9B"/>
    <w:rsid w:val="00976DC3"/>
    <w:rsid w:val="009802CE"/>
    <w:rsid w:val="009835FB"/>
    <w:rsid w:val="009852CA"/>
    <w:rsid w:val="00991725"/>
    <w:rsid w:val="009931CB"/>
    <w:rsid w:val="009968C8"/>
    <w:rsid w:val="009978C5"/>
    <w:rsid w:val="009B4AE1"/>
    <w:rsid w:val="009B5AEA"/>
    <w:rsid w:val="009C17E2"/>
    <w:rsid w:val="009C499D"/>
    <w:rsid w:val="009C569E"/>
    <w:rsid w:val="009C7BB0"/>
    <w:rsid w:val="009D1FF0"/>
    <w:rsid w:val="009D26DC"/>
    <w:rsid w:val="009D2FC9"/>
    <w:rsid w:val="009D5D97"/>
    <w:rsid w:val="009D6342"/>
    <w:rsid w:val="009E165B"/>
    <w:rsid w:val="009F0194"/>
    <w:rsid w:val="009F2898"/>
    <w:rsid w:val="009F2E29"/>
    <w:rsid w:val="009F4329"/>
    <w:rsid w:val="009F651F"/>
    <w:rsid w:val="00A05DCD"/>
    <w:rsid w:val="00A0676F"/>
    <w:rsid w:val="00A07A0B"/>
    <w:rsid w:val="00A1091C"/>
    <w:rsid w:val="00A15A66"/>
    <w:rsid w:val="00A17CA0"/>
    <w:rsid w:val="00A2162A"/>
    <w:rsid w:val="00A242CC"/>
    <w:rsid w:val="00A242F0"/>
    <w:rsid w:val="00A249F3"/>
    <w:rsid w:val="00A3521E"/>
    <w:rsid w:val="00A37617"/>
    <w:rsid w:val="00A50966"/>
    <w:rsid w:val="00A57B74"/>
    <w:rsid w:val="00A6164B"/>
    <w:rsid w:val="00A66E09"/>
    <w:rsid w:val="00A67011"/>
    <w:rsid w:val="00A70DA2"/>
    <w:rsid w:val="00A74518"/>
    <w:rsid w:val="00A7556D"/>
    <w:rsid w:val="00A75EC6"/>
    <w:rsid w:val="00A77ACD"/>
    <w:rsid w:val="00A834B9"/>
    <w:rsid w:val="00A86167"/>
    <w:rsid w:val="00A93220"/>
    <w:rsid w:val="00A97539"/>
    <w:rsid w:val="00AA230F"/>
    <w:rsid w:val="00AA3B5E"/>
    <w:rsid w:val="00AA6B70"/>
    <w:rsid w:val="00AB2F30"/>
    <w:rsid w:val="00AB3753"/>
    <w:rsid w:val="00AB4512"/>
    <w:rsid w:val="00AB57DF"/>
    <w:rsid w:val="00AB6883"/>
    <w:rsid w:val="00AC4A67"/>
    <w:rsid w:val="00AC6645"/>
    <w:rsid w:val="00AD1E37"/>
    <w:rsid w:val="00AD5459"/>
    <w:rsid w:val="00AD64E8"/>
    <w:rsid w:val="00AE3446"/>
    <w:rsid w:val="00AE5418"/>
    <w:rsid w:val="00AE57D3"/>
    <w:rsid w:val="00AE5BD6"/>
    <w:rsid w:val="00AE5F37"/>
    <w:rsid w:val="00AE7528"/>
    <w:rsid w:val="00AF1648"/>
    <w:rsid w:val="00AF3EA3"/>
    <w:rsid w:val="00B02C3C"/>
    <w:rsid w:val="00B071B9"/>
    <w:rsid w:val="00B10B94"/>
    <w:rsid w:val="00B143EA"/>
    <w:rsid w:val="00B200AC"/>
    <w:rsid w:val="00B20A54"/>
    <w:rsid w:val="00B22592"/>
    <w:rsid w:val="00B243CC"/>
    <w:rsid w:val="00B266F0"/>
    <w:rsid w:val="00B5662B"/>
    <w:rsid w:val="00B60C6F"/>
    <w:rsid w:val="00B61A52"/>
    <w:rsid w:val="00B66088"/>
    <w:rsid w:val="00B671C7"/>
    <w:rsid w:val="00B674A1"/>
    <w:rsid w:val="00B71FD3"/>
    <w:rsid w:val="00B757AF"/>
    <w:rsid w:val="00B80026"/>
    <w:rsid w:val="00B82893"/>
    <w:rsid w:val="00B87337"/>
    <w:rsid w:val="00B90765"/>
    <w:rsid w:val="00B94273"/>
    <w:rsid w:val="00B956EA"/>
    <w:rsid w:val="00B966F9"/>
    <w:rsid w:val="00BA0741"/>
    <w:rsid w:val="00BA0753"/>
    <w:rsid w:val="00BA50FE"/>
    <w:rsid w:val="00BB31EE"/>
    <w:rsid w:val="00BB7CFB"/>
    <w:rsid w:val="00BC0368"/>
    <w:rsid w:val="00BC2A39"/>
    <w:rsid w:val="00BC55A5"/>
    <w:rsid w:val="00BC73BE"/>
    <w:rsid w:val="00BD388A"/>
    <w:rsid w:val="00BD4341"/>
    <w:rsid w:val="00BD5118"/>
    <w:rsid w:val="00BD7637"/>
    <w:rsid w:val="00BE113B"/>
    <w:rsid w:val="00BE14FB"/>
    <w:rsid w:val="00BE288B"/>
    <w:rsid w:val="00BE79F5"/>
    <w:rsid w:val="00BF13DB"/>
    <w:rsid w:val="00BF4FEE"/>
    <w:rsid w:val="00BF7D04"/>
    <w:rsid w:val="00C02622"/>
    <w:rsid w:val="00C027EB"/>
    <w:rsid w:val="00C07C53"/>
    <w:rsid w:val="00C150CD"/>
    <w:rsid w:val="00C20752"/>
    <w:rsid w:val="00C23855"/>
    <w:rsid w:val="00C23DCF"/>
    <w:rsid w:val="00C25B03"/>
    <w:rsid w:val="00C26246"/>
    <w:rsid w:val="00C269DF"/>
    <w:rsid w:val="00C37809"/>
    <w:rsid w:val="00C41C04"/>
    <w:rsid w:val="00C47121"/>
    <w:rsid w:val="00C55A1F"/>
    <w:rsid w:val="00C636DD"/>
    <w:rsid w:val="00C64EB0"/>
    <w:rsid w:val="00C70BF9"/>
    <w:rsid w:val="00C726F1"/>
    <w:rsid w:val="00C731B2"/>
    <w:rsid w:val="00C73CEF"/>
    <w:rsid w:val="00C80C9E"/>
    <w:rsid w:val="00C8167A"/>
    <w:rsid w:val="00C8287E"/>
    <w:rsid w:val="00C8793A"/>
    <w:rsid w:val="00C91A31"/>
    <w:rsid w:val="00C94CFD"/>
    <w:rsid w:val="00C94F42"/>
    <w:rsid w:val="00CA2A8D"/>
    <w:rsid w:val="00CA4E45"/>
    <w:rsid w:val="00CA7A63"/>
    <w:rsid w:val="00CB2731"/>
    <w:rsid w:val="00CB5981"/>
    <w:rsid w:val="00CB6479"/>
    <w:rsid w:val="00CD6E1A"/>
    <w:rsid w:val="00CE60A1"/>
    <w:rsid w:val="00CE7A00"/>
    <w:rsid w:val="00CF2AA3"/>
    <w:rsid w:val="00CF508E"/>
    <w:rsid w:val="00D1287A"/>
    <w:rsid w:val="00D13FE2"/>
    <w:rsid w:val="00D16510"/>
    <w:rsid w:val="00D270F7"/>
    <w:rsid w:val="00D2731A"/>
    <w:rsid w:val="00D27EF5"/>
    <w:rsid w:val="00D3281C"/>
    <w:rsid w:val="00D402B7"/>
    <w:rsid w:val="00D40ED6"/>
    <w:rsid w:val="00D415AC"/>
    <w:rsid w:val="00D41F1F"/>
    <w:rsid w:val="00D43341"/>
    <w:rsid w:val="00D44345"/>
    <w:rsid w:val="00D447DB"/>
    <w:rsid w:val="00D45567"/>
    <w:rsid w:val="00D45D89"/>
    <w:rsid w:val="00D46BC2"/>
    <w:rsid w:val="00D50296"/>
    <w:rsid w:val="00D541ED"/>
    <w:rsid w:val="00D55865"/>
    <w:rsid w:val="00D56087"/>
    <w:rsid w:val="00D56EBC"/>
    <w:rsid w:val="00D57305"/>
    <w:rsid w:val="00D62122"/>
    <w:rsid w:val="00D62BEF"/>
    <w:rsid w:val="00D632C1"/>
    <w:rsid w:val="00D6463A"/>
    <w:rsid w:val="00D6704A"/>
    <w:rsid w:val="00D7032C"/>
    <w:rsid w:val="00D72906"/>
    <w:rsid w:val="00D75A0B"/>
    <w:rsid w:val="00D82210"/>
    <w:rsid w:val="00D871EB"/>
    <w:rsid w:val="00D87D13"/>
    <w:rsid w:val="00D9074E"/>
    <w:rsid w:val="00D90AFB"/>
    <w:rsid w:val="00D91D1B"/>
    <w:rsid w:val="00D92D1D"/>
    <w:rsid w:val="00D954BB"/>
    <w:rsid w:val="00D96B28"/>
    <w:rsid w:val="00DA1B70"/>
    <w:rsid w:val="00DA2D28"/>
    <w:rsid w:val="00DA7AA5"/>
    <w:rsid w:val="00DB255D"/>
    <w:rsid w:val="00DB69BE"/>
    <w:rsid w:val="00DC5CF1"/>
    <w:rsid w:val="00DD033A"/>
    <w:rsid w:val="00DD2238"/>
    <w:rsid w:val="00DE45AE"/>
    <w:rsid w:val="00DF0449"/>
    <w:rsid w:val="00DF1372"/>
    <w:rsid w:val="00DF7D7E"/>
    <w:rsid w:val="00E04F1B"/>
    <w:rsid w:val="00E06165"/>
    <w:rsid w:val="00E1472C"/>
    <w:rsid w:val="00E16755"/>
    <w:rsid w:val="00E22097"/>
    <w:rsid w:val="00E227E0"/>
    <w:rsid w:val="00E26619"/>
    <w:rsid w:val="00E33D8B"/>
    <w:rsid w:val="00E3787E"/>
    <w:rsid w:val="00E46621"/>
    <w:rsid w:val="00E46860"/>
    <w:rsid w:val="00E51EDB"/>
    <w:rsid w:val="00E52C9F"/>
    <w:rsid w:val="00E60663"/>
    <w:rsid w:val="00E607A9"/>
    <w:rsid w:val="00E61FB9"/>
    <w:rsid w:val="00E71354"/>
    <w:rsid w:val="00E71C25"/>
    <w:rsid w:val="00E722CE"/>
    <w:rsid w:val="00E740CC"/>
    <w:rsid w:val="00E76879"/>
    <w:rsid w:val="00E8142F"/>
    <w:rsid w:val="00E8468F"/>
    <w:rsid w:val="00E87479"/>
    <w:rsid w:val="00E92604"/>
    <w:rsid w:val="00E9439D"/>
    <w:rsid w:val="00E951E3"/>
    <w:rsid w:val="00E9678B"/>
    <w:rsid w:val="00EA4D1D"/>
    <w:rsid w:val="00EB362E"/>
    <w:rsid w:val="00EB7CAD"/>
    <w:rsid w:val="00EC4B0F"/>
    <w:rsid w:val="00EC4C43"/>
    <w:rsid w:val="00EC65C8"/>
    <w:rsid w:val="00ED0667"/>
    <w:rsid w:val="00ED092A"/>
    <w:rsid w:val="00ED291F"/>
    <w:rsid w:val="00ED5EAD"/>
    <w:rsid w:val="00ED6645"/>
    <w:rsid w:val="00ED71E8"/>
    <w:rsid w:val="00EE1170"/>
    <w:rsid w:val="00EF0E55"/>
    <w:rsid w:val="00EF2AC6"/>
    <w:rsid w:val="00EF2B23"/>
    <w:rsid w:val="00EF44E5"/>
    <w:rsid w:val="00EF6779"/>
    <w:rsid w:val="00EF6D35"/>
    <w:rsid w:val="00F0098B"/>
    <w:rsid w:val="00F02E6C"/>
    <w:rsid w:val="00F03BF2"/>
    <w:rsid w:val="00F05E35"/>
    <w:rsid w:val="00F06113"/>
    <w:rsid w:val="00F066A9"/>
    <w:rsid w:val="00F07CF2"/>
    <w:rsid w:val="00F119F6"/>
    <w:rsid w:val="00F13009"/>
    <w:rsid w:val="00F15FB1"/>
    <w:rsid w:val="00F23E85"/>
    <w:rsid w:val="00F31E69"/>
    <w:rsid w:val="00F34757"/>
    <w:rsid w:val="00F350CF"/>
    <w:rsid w:val="00F44616"/>
    <w:rsid w:val="00F50FD2"/>
    <w:rsid w:val="00F53273"/>
    <w:rsid w:val="00F57089"/>
    <w:rsid w:val="00F60EF5"/>
    <w:rsid w:val="00F621A9"/>
    <w:rsid w:val="00F64EFA"/>
    <w:rsid w:val="00F66A75"/>
    <w:rsid w:val="00F709D2"/>
    <w:rsid w:val="00F80A82"/>
    <w:rsid w:val="00F810AA"/>
    <w:rsid w:val="00F84EEF"/>
    <w:rsid w:val="00F85B79"/>
    <w:rsid w:val="00F91950"/>
    <w:rsid w:val="00F92D71"/>
    <w:rsid w:val="00F93020"/>
    <w:rsid w:val="00FA7020"/>
    <w:rsid w:val="00FA7FB0"/>
    <w:rsid w:val="00FB15B1"/>
    <w:rsid w:val="00FB200C"/>
    <w:rsid w:val="00FB309D"/>
    <w:rsid w:val="00FB4451"/>
    <w:rsid w:val="00FB629C"/>
    <w:rsid w:val="00FC7BDB"/>
    <w:rsid w:val="00FD1D24"/>
    <w:rsid w:val="00FD2917"/>
    <w:rsid w:val="00FD738C"/>
    <w:rsid w:val="00FE1DB5"/>
    <w:rsid w:val="00FE36BD"/>
    <w:rsid w:val="00FE4E1B"/>
    <w:rsid w:val="00FE7D3D"/>
    <w:rsid w:val="00FF1077"/>
    <w:rsid w:val="00FF249C"/>
    <w:rsid w:val="00FF36C8"/>
    <w:rsid w:val="00FF42F9"/>
    <w:rsid w:val="01A93636"/>
    <w:rsid w:val="026BB2B2"/>
    <w:rsid w:val="03357C22"/>
    <w:rsid w:val="057D9A54"/>
    <w:rsid w:val="0609D2FB"/>
    <w:rsid w:val="0633A77B"/>
    <w:rsid w:val="066CA0E3"/>
    <w:rsid w:val="07AFDB10"/>
    <w:rsid w:val="07F4FEED"/>
    <w:rsid w:val="08623023"/>
    <w:rsid w:val="0B36B347"/>
    <w:rsid w:val="0B658243"/>
    <w:rsid w:val="0C963A2E"/>
    <w:rsid w:val="0C9F26F3"/>
    <w:rsid w:val="0D751FEA"/>
    <w:rsid w:val="0DC442A6"/>
    <w:rsid w:val="0E8B5DED"/>
    <w:rsid w:val="0ECD6FBF"/>
    <w:rsid w:val="0EDA6B52"/>
    <w:rsid w:val="0EFD07E7"/>
    <w:rsid w:val="0F3A5595"/>
    <w:rsid w:val="0FF2F161"/>
    <w:rsid w:val="102F8477"/>
    <w:rsid w:val="1215F490"/>
    <w:rsid w:val="125575FB"/>
    <w:rsid w:val="125BFFCF"/>
    <w:rsid w:val="12603EB8"/>
    <w:rsid w:val="13A14383"/>
    <w:rsid w:val="13EC2779"/>
    <w:rsid w:val="158F250E"/>
    <w:rsid w:val="16427A41"/>
    <w:rsid w:val="16B716AE"/>
    <w:rsid w:val="16BFFD4F"/>
    <w:rsid w:val="171E86A5"/>
    <w:rsid w:val="173E0D8B"/>
    <w:rsid w:val="182EC72F"/>
    <w:rsid w:val="1913451E"/>
    <w:rsid w:val="1994B2FC"/>
    <w:rsid w:val="19A4AFAF"/>
    <w:rsid w:val="1A8928B9"/>
    <w:rsid w:val="1A91538A"/>
    <w:rsid w:val="1B0EEC6F"/>
    <w:rsid w:val="1B349E68"/>
    <w:rsid w:val="1BE85BC4"/>
    <w:rsid w:val="1C2BE59F"/>
    <w:rsid w:val="1CC15FEA"/>
    <w:rsid w:val="1D8BEB32"/>
    <w:rsid w:val="1E07ABA7"/>
    <w:rsid w:val="1E0B5F7E"/>
    <w:rsid w:val="1EBF3DF0"/>
    <w:rsid w:val="1ED8A492"/>
    <w:rsid w:val="1F6C3136"/>
    <w:rsid w:val="1FF04B9D"/>
    <w:rsid w:val="2031DC44"/>
    <w:rsid w:val="20711FFF"/>
    <w:rsid w:val="20E53C86"/>
    <w:rsid w:val="21D61985"/>
    <w:rsid w:val="21E6937D"/>
    <w:rsid w:val="22B07D73"/>
    <w:rsid w:val="22C1CBE7"/>
    <w:rsid w:val="22D9B3C3"/>
    <w:rsid w:val="24A7FB44"/>
    <w:rsid w:val="26169AA4"/>
    <w:rsid w:val="2628162E"/>
    <w:rsid w:val="264777F3"/>
    <w:rsid w:val="26B23603"/>
    <w:rsid w:val="2731C2C4"/>
    <w:rsid w:val="280420E0"/>
    <w:rsid w:val="28BFD8FB"/>
    <w:rsid w:val="28FDD726"/>
    <w:rsid w:val="2941E62D"/>
    <w:rsid w:val="2A2C65C3"/>
    <w:rsid w:val="2AB33CD0"/>
    <w:rsid w:val="2B1C8763"/>
    <w:rsid w:val="2B6D3DF0"/>
    <w:rsid w:val="2BD5CE21"/>
    <w:rsid w:val="2BF42D20"/>
    <w:rsid w:val="2C7429E5"/>
    <w:rsid w:val="2CBDEEEB"/>
    <w:rsid w:val="2D79BB9F"/>
    <w:rsid w:val="2DCC8A20"/>
    <w:rsid w:val="2E1CA1C3"/>
    <w:rsid w:val="2EBD8B9F"/>
    <w:rsid w:val="2F7A6E95"/>
    <w:rsid w:val="30F3F4F2"/>
    <w:rsid w:val="31948E04"/>
    <w:rsid w:val="31D7E3A1"/>
    <w:rsid w:val="324F4640"/>
    <w:rsid w:val="3295B741"/>
    <w:rsid w:val="33090578"/>
    <w:rsid w:val="337178DE"/>
    <w:rsid w:val="349E6455"/>
    <w:rsid w:val="34B777F5"/>
    <w:rsid w:val="34F3FD0C"/>
    <w:rsid w:val="34FDB704"/>
    <w:rsid w:val="35667809"/>
    <w:rsid w:val="35F46E59"/>
    <w:rsid w:val="36063226"/>
    <w:rsid w:val="3656C0C4"/>
    <w:rsid w:val="37D251DB"/>
    <w:rsid w:val="38679427"/>
    <w:rsid w:val="3898F3EE"/>
    <w:rsid w:val="38D8FFA7"/>
    <w:rsid w:val="393AD163"/>
    <w:rsid w:val="3A41398F"/>
    <w:rsid w:val="3A58E61E"/>
    <w:rsid w:val="3AA9A5C9"/>
    <w:rsid w:val="3AEEFB82"/>
    <w:rsid w:val="3C7FE3CA"/>
    <w:rsid w:val="3FB53512"/>
    <w:rsid w:val="3FBC6EDA"/>
    <w:rsid w:val="4016A16E"/>
    <w:rsid w:val="4042F1C1"/>
    <w:rsid w:val="404DBF57"/>
    <w:rsid w:val="4070612A"/>
    <w:rsid w:val="4074AB1F"/>
    <w:rsid w:val="40CF87B2"/>
    <w:rsid w:val="40D591E5"/>
    <w:rsid w:val="428844F6"/>
    <w:rsid w:val="4290AD4A"/>
    <w:rsid w:val="42B95A38"/>
    <w:rsid w:val="4439C8FD"/>
    <w:rsid w:val="46170B2A"/>
    <w:rsid w:val="47D84017"/>
    <w:rsid w:val="4860F424"/>
    <w:rsid w:val="48AA7242"/>
    <w:rsid w:val="492AD10B"/>
    <w:rsid w:val="4933F5C6"/>
    <w:rsid w:val="49379463"/>
    <w:rsid w:val="4B60A84F"/>
    <w:rsid w:val="4BA7A51E"/>
    <w:rsid w:val="4BD3BD3A"/>
    <w:rsid w:val="4BEE7A82"/>
    <w:rsid w:val="4C1C7340"/>
    <w:rsid w:val="4EE91702"/>
    <w:rsid w:val="4FB0DD4D"/>
    <w:rsid w:val="5027AE2B"/>
    <w:rsid w:val="505D6D0D"/>
    <w:rsid w:val="50EA7245"/>
    <w:rsid w:val="519C8317"/>
    <w:rsid w:val="51F93F52"/>
    <w:rsid w:val="520A6F55"/>
    <w:rsid w:val="524645DD"/>
    <w:rsid w:val="5310B6D4"/>
    <w:rsid w:val="53C66377"/>
    <w:rsid w:val="548DC2F7"/>
    <w:rsid w:val="54C9FE5B"/>
    <w:rsid w:val="553BF598"/>
    <w:rsid w:val="55620385"/>
    <w:rsid w:val="56300F7C"/>
    <w:rsid w:val="57000C05"/>
    <w:rsid w:val="574A29A2"/>
    <w:rsid w:val="57D42517"/>
    <w:rsid w:val="57E4F64D"/>
    <w:rsid w:val="57F5249B"/>
    <w:rsid w:val="587F9D51"/>
    <w:rsid w:val="589B5756"/>
    <w:rsid w:val="58A788BE"/>
    <w:rsid w:val="599B1E00"/>
    <w:rsid w:val="5A718E89"/>
    <w:rsid w:val="5B3C8A8B"/>
    <w:rsid w:val="5BDDB3DA"/>
    <w:rsid w:val="5D1E3B6C"/>
    <w:rsid w:val="5EAB292B"/>
    <w:rsid w:val="5EC5CC12"/>
    <w:rsid w:val="5EEB20B1"/>
    <w:rsid w:val="5F7EEE20"/>
    <w:rsid w:val="5F8761D9"/>
    <w:rsid w:val="5F9755DA"/>
    <w:rsid w:val="5FBC3ECA"/>
    <w:rsid w:val="60B79F34"/>
    <w:rsid w:val="60C82B59"/>
    <w:rsid w:val="60F9FABE"/>
    <w:rsid w:val="610E6314"/>
    <w:rsid w:val="61E92110"/>
    <w:rsid w:val="63AC4E71"/>
    <w:rsid w:val="640FA1E6"/>
    <w:rsid w:val="64220CC4"/>
    <w:rsid w:val="6492C003"/>
    <w:rsid w:val="64B68E62"/>
    <w:rsid w:val="65C00832"/>
    <w:rsid w:val="65E54E03"/>
    <w:rsid w:val="6715ACDD"/>
    <w:rsid w:val="678E5CCA"/>
    <w:rsid w:val="67A151B9"/>
    <w:rsid w:val="686D536C"/>
    <w:rsid w:val="687E7CFE"/>
    <w:rsid w:val="6892A193"/>
    <w:rsid w:val="6895017D"/>
    <w:rsid w:val="689A6C75"/>
    <w:rsid w:val="691376E8"/>
    <w:rsid w:val="6B36E6DF"/>
    <w:rsid w:val="6BCA59A3"/>
    <w:rsid w:val="6BDD31EC"/>
    <w:rsid w:val="6C0168B2"/>
    <w:rsid w:val="6C57CDBE"/>
    <w:rsid w:val="6C5F5D29"/>
    <w:rsid w:val="6CEA1C5D"/>
    <w:rsid w:val="6D327E2D"/>
    <w:rsid w:val="6DF79033"/>
    <w:rsid w:val="6E02F8DA"/>
    <w:rsid w:val="6EE56A9C"/>
    <w:rsid w:val="6F1B9628"/>
    <w:rsid w:val="6F5CCF10"/>
    <w:rsid w:val="6FE2ED1A"/>
    <w:rsid w:val="709C5598"/>
    <w:rsid w:val="70D35BA2"/>
    <w:rsid w:val="717FE78B"/>
    <w:rsid w:val="71C0296F"/>
    <w:rsid w:val="72D1B6AB"/>
    <w:rsid w:val="73166F71"/>
    <w:rsid w:val="734065E0"/>
    <w:rsid w:val="7379B8FA"/>
    <w:rsid w:val="73ADA05D"/>
    <w:rsid w:val="73B48C74"/>
    <w:rsid w:val="73C4FFD0"/>
    <w:rsid w:val="745EF00D"/>
    <w:rsid w:val="7469C1EE"/>
    <w:rsid w:val="74888326"/>
    <w:rsid w:val="74ECCD49"/>
    <w:rsid w:val="74FC181F"/>
    <w:rsid w:val="7531E41D"/>
    <w:rsid w:val="755DC21A"/>
    <w:rsid w:val="75B2FB06"/>
    <w:rsid w:val="75C8780E"/>
    <w:rsid w:val="75F5D5BB"/>
    <w:rsid w:val="77592206"/>
    <w:rsid w:val="787BF304"/>
    <w:rsid w:val="7993D1FC"/>
    <w:rsid w:val="7A3EAC27"/>
    <w:rsid w:val="7A806F17"/>
    <w:rsid w:val="7AA5A48E"/>
    <w:rsid w:val="7B1A3EEB"/>
    <w:rsid w:val="7C18EC33"/>
    <w:rsid w:val="7CC85194"/>
    <w:rsid w:val="7D2CD540"/>
    <w:rsid w:val="7DECD2A0"/>
    <w:rsid w:val="7EA01FF4"/>
    <w:rsid w:val="7EBAE6EE"/>
    <w:rsid w:val="7F24570E"/>
    <w:rsid w:val="7F2A81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0FE2ED"/>
  <w15:docId w15:val="{C5CE46AB-066C-4B7A-9D04-95E1D940566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uiPriority="99"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44616"/>
    <w:rPr>
      <w:color w:val="000000"/>
      <w:kern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rsid w:val="00155216"/>
    <w:rPr>
      <w:rFonts w:ascii="Tahoma" w:hAnsi="Tahoma" w:cs="Tahoma"/>
      <w:sz w:val="16"/>
      <w:szCs w:val="16"/>
    </w:rPr>
  </w:style>
  <w:style w:type="paragraph" w:styleId="ListParagraph">
    <w:name w:val="List Paragraph"/>
    <w:basedOn w:val="Normal"/>
    <w:uiPriority w:val="34"/>
    <w:qFormat/>
    <w:rsid w:val="00091255"/>
    <w:pPr>
      <w:ind w:left="720"/>
    </w:pPr>
  </w:style>
  <w:style w:type="character" w:styleId="Hyperlink">
    <w:name w:val="Hyperlink"/>
    <w:basedOn w:val="DefaultParagraphFont"/>
    <w:rsid w:val="00A57B74"/>
    <w:rPr>
      <w:color w:val="0000FF"/>
      <w:u w:val="single"/>
    </w:rPr>
  </w:style>
  <w:style w:type="paragraph" w:styleId="BodyTextIndent">
    <w:name w:val="Body Text Indent"/>
    <w:basedOn w:val="Normal"/>
    <w:link w:val="BodyTextIndentChar"/>
    <w:uiPriority w:val="99"/>
    <w:unhideWhenUsed/>
    <w:rsid w:val="005225E2"/>
    <w:pPr>
      <w:ind w:left="720"/>
    </w:pPr>
    <w:rPr>
      <w:rFonts w:ascii="Century Gothic" w:hAnsi="Century Gothic" w:eastAsia="Calibri"/>
      <w:color w:val="auto"/>
      <w:kern w:val="0"/>
    </w:rPr>
  </w:style>
  <w:style w:type="character" w:styleId="BodyTextIndentChar" w:customStyle="1">
    <w:name w:val="Body Text Indent Char"/>
    <w:basedOn w:val="DefaultParagraphFont"/>
    <w:link w:val="BodyTextIndent"/>
    <w:uiPriority w:val="99"/>
    <w:rsid w:val="005225E2"/>
    <w:rPr>
      <w:rFonts w:ascii="Century Gothic" w:hAnsi="Century Gothic" w:eastAsia="Calibri"/>
    </w:rPr>
  </w:style>
  <w:style w:type="paragraph" w:styleId="BodyText2">
    <w:name w:val="Body Text 2"/>
    <w:basedOn w:val="Normal"/>
    <w:link w:val="BodyText2Char"/>
    <w:uiPriority w:val="99"/>
    <w:unhideWhenUsed/>
    <w:rsid w:val="005225E2"/>
    <w:pPr>
      <w:spacing w:after="120" w:line="480" w:lineRule="auto"/>
    </w:pPr>
    <w:rPr>
      <w:rFonts w:eastAsia="Calibri"/>
      <w:kern w:val="0"/>
    </w:rPr>
  </w:style>
  <w:style w:type="character" w:styleId="BodyText2Char" w:customStyle="1">
    <w:name w:val="Body Text 2 Char"/>
    <w:basedOn w:val="DefaultParagraphFont"/>
    <w:link w:val="BodyText2"/>
    <w:uiPriority w:val="99"/>
    <w:rsid w:val="005225E2"/>
    <w:rPr>
      <w:rFonts w:eastAsia="Calibri"/>
      <w:color w:val="000000"/>
    </w:rPr>
  </w:style>
  <w:style w:type="paragraph" w:styleId="FootnoteText">
    <w:name w:val="footnote text"/>
    <w:basedOn w:val="Normal"/>
    <w:link w:val="FootnoteTextChar"/>
    <w:rsid w:val="005225E2"/>
  </w:style>
  <w:style w:type="character" w:styleId="FootnoteTextChar" w:customStyle="1">
    <w:name w:val="Footnote Text Char"/>
    <w:basedOn w:val="DefaultParagraphFont"/>
    <w:link w:val="FootnoteText"/>
    <w:rsid w:val="005225E2"/>
    <w:rPr>
      <w:color w:val="000000"/>
      <w:kern w:val="28"/>
    </w:rPr>
  </w:style>
  <w:style w:type="character" w:styleId="FootnoteReference">
    <w:name w:val="footnote reference"/>
    <w:basedOn w:val="DefaultParagraphFont"/>
    <w:rsid w:val="005225E2"/>
    <w:rPr>
      <w:vertAlign w:val="superscript"/>
    </w:rPr>
  </w:style>
  <w:style w:type="character" w:styleId="BalloonTextChar" w:customStyle="1">
    <w:name w:val="Balloon Text Char"/>
    <w:basedOn w:val="DefaultParagraphFont"/>
    <w:link w:val="BalloonText"/>
    <w:rsid w:val="005225E2"/>
    <w:rPr>
      <w:rFonts w:ascii="Tahoma" w:hAnsi="Tahoma" w:cs="Tahoma"/>
      <w:color w:val="000000"/>
      <w:kern w:val="28"/>
      <w:sz w:val="16"/>
      <w:szCs w:val="16"/>
    </w:rPr>
  </w:style>
  <w:style w:type="character" w:styleId="CommentReference">
    <w:name w:val="annotation reference"/>
    <w:basedOn w:val="DefaultParagraphFont"/>
    <w:rsid w:val="0040482C"/>
    <w:rPr>
      <w:sz w:val="16"/>
      <w:szCs w:val="16"/>
    </w:rPr>
  </w:style>
  <w:style w:type="paragraph" w:styleId="CommentText">
    <w:name w:val="annotation text"/>
    <w:basedOn w:val="Normal"/>
    <w:link w:val="CommentTextChar"/>
    <w:rsid w:val="0040482C"/>
  </w:style>
  <w:style w:type="character" w:styleId="CommentTextChar" w:customStyle="1">
    <w:name w:val="Comment Text Char"/>
    <w:basedOn w:val="DefaultParagraphFont"/>
    <w:link w:val="CommentText"/>
    <w:rsid w:val="0040482C"/>
    <w:rPr>
      <w:color w:val="000000"/>
      <w:kern w:val="28"/>
    </w:rPr>
  </w:style>
  <w:style w:type="paragraph" w:styleId="CommentSubject">
    <w:name w:val="annotation subject"/>
    <w:basedOn w:val="CommentText"/>
    <w:next w:val="CommentText"/>
    <w:link w:val="CommentSubjectChar"/>
    <w:rsid w:val="0040482C"/>
    <w:rPr>
      <w:b/>
      <w:bCs/>
    </w:rPr>
  </w:style>
  <w:style w:type="character" w:styleId="CommentSubjectChar" w:customStyle="1">
    <w:name w:val="Comment Subject Char"/>
    <w:basedOn w:val="CommentTextChar"/>
    <w:link w:val="CommentSubject"/>
    <w:rsid w:val="0040482C"/>
    <w:rPr>
      <w:b/>
      <w:bCs/>
      <w:color w:val="000000"/>
      <w:kern w:val="28"/>
    </w:rPr>
  </w:style>
  <w:style w:type="paragraph" w:styleId="Revision">
    <w:name w:val="Revision"/>
    <w:hidden/>
    <w:uiPriority w:val="99"/>
    <w:semiHidden/>
    <w:rsid w:val="002E6F8F"/>
    <w:rPr>
      <w:color w:val="000000"/>
      <w:kern w:val="28"/>
    </w:rPr>
  </w:style>
  <w:style w:type="table" w:styleId="TableGrid">
    <w:name w:val="Table Grid"/>
    <w:basedOn w:val="TableNormal"/>
    <w:rsid w:val="0086719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nhideWhenUsed/>
    <w:rsid w:val="001F111A"/>
    <w:pPr>
      <w:tabs>
        <w:tab w:val="center" w:pos="4513"/>
        <w:tab w:val="right" w:pos="9026"/>
      </w:tabs>
    </w:pPr>
  </w:style>
  <w:style w:type="character" w:styleId="HeaderChar" w:customStyle="1">
    <w:name w:val="Header Char"/>
    <w:basedOn w:val="DefaultParagraphFont"/>
    <w:link w:val="Header"/>
    <w:rsid w:val="001F111A"/>
    <w:rPr>
      <w:color w:val="000000"/>
      <w:kern w:val="28"/>
    </w:rPr>
  </w:style>
  <w:style w:type="paragraph" w:styleId="Footer">
    <w:name w:val="footer"/>
    <w:basedOn w:val="Normal"/>
    <w:link w:val="FooterChar"/>
    <w:unhideWhenUsed/>
    <w:rsid w:val="001F111A"/>
    <w:pPr>
      <w:tabs>
        <w:tab w:val="center" w:pos="4513"/>
        <w:tab w:val="right" w:pos="9026"/>
      </w:tabs>
    </w:pPr>
  </w:style>
  <w:style w:type="character" w:styleId="FooterChar" w:customStyle="1">
    <w:name w:val="Footer Char"/>
    <w:basedOn w:val="DefaultParagraphFont"/>
    <w:link w:val="Footer"/>
    <w:rsid w:val="001F111A"/>
    <w:rPr>
      <w:color w:val="000000"/>
      <w:kern w:val="28"/>
    </w:rPr>
  </w:style>
  <w:style w:type="character" w:styleId="normaltextrun" w:customStyle="1">
    <w:name w:val="normaltextrun"/>
    <w:basedOn w:val="DefaultParagraphFont"/>
    <w:rsid w:val="002E032B"/>
  </w:style>
  <w:style w:type="character" w:styleId="eop" w:customStyle="1">
    <w:name w:val="eop"/>
    <w:basedOn w:val="DefaultParagraphFont"/>
    <w:rsid w:val="002E0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94528">
      <w:bodyDiv w:val="1"/>
      <w:marLeft w:val="0"/>
      <w:marRight w:val="0"/>
      <w:marTop w:val="0"/>
      <w:marBottom w:val="0"/>
      <w:divBdr>
        <w:top w:val="none" w:sz="0" w:space="0" w:color="auto"/>
        <w:left w:val="none" w:sz="0" w:space="0" w:color="auto"/>
        <w:bottom w:val="none" w:sz="0" w:space="0" w:color="auto"/>
        <w:right w:val="none" w:sz="0" w:space="0" w:color="auto"/>
      </w:divBdr>
    </w:div>
    <w:div w:id="470632305">
      <w:bodyDiv w:val="1"/>
      <w:marLeft w:val="0"/>
      <w:marRight w:val="0"/>
      <w:marTop w:val="0"/>
      <w:marBottom w:val="0"/>
      <w:divBdr>
        <w:top w:val="none" w:sz="0" w:space="0" w:color="auto"/>
        <w:left w:val="none" w:sz="0" w:space="0" w:color="auto"/>
        <w:bottom w:val="none" w:sz="0" w:space="0" w:color="auto"/>
        <w:right w:val="none" w:sz="0" w:space="0" w:color="auto"/>
      </w:divBdr>
      <w:divsChild>
        <w:div w:id="5981667">
          <w:marLeft w:val="0"/>
          <w:marRight w:val="0"/>
          <w:marTop w:val="0"/>
          <w:marBottom w:val="0"/>
          <w:divBdr>
            <w:top w:val="none" w:sz="0" w:space="0" w:color="auto"/>
            <w:left w:val="none" w:sz="0" w:space="0" w:color="auto"/>
            <w:bottom w:val="none" w:sz="0" w:space="0" w:color="auto"/>
            <w:right w:val="none" w:sz="0" w:space="0" w:color="auto"/>
          </w:divBdr>
          <w:divsChild>
            <w:div w:id="1465199432">
              <w:marLeft w:val="0"/>
              <w:marRight w:val="0"/>
              <w:marTop w:val="0"/>
              <w:marBottom w:val="0"/>
              <w:divBdr>
                <w:top w:val="none" w:sz="0" w:space="0" w:color="auto"/>
                <w:left w:val="none" w:sz="0" w:space="0" w:color="auto"/>
                <w:bottom w:val="none" w:sz="0" w:space="0" w:color="auto"/>
                <w:right w:val="none" w:sz="0" w:space="0" w:color="auto"/>
              </w:divBdr>
            </w:div>
          </w:divsChild>
        </w:div>
        <w:div w:id="11608660">
          <w:marLeft w:val="0"/>
          <w:marRight w:val="0"/>
          <w:marTop w:val="0"/>
          <w:marBottom w:val="0"/>
          <w:divBdr>
            <w:top w:val="none" w:sz="0" w:space="0" w:color="auto"/>
            <w:left w:val="none" w:sz="0" w:space="0" w:color="auto"/>
            <w:bottom w:val="none" w:sz="0" w:space="0" w:color="auto"/>
            <w:right w:val="none" w:sz="0" w:space="0" w:color="auto"/>
          </w:divBdr>
          <w:divsChild>
            <w:div w:id="1971587223">
              <w:marLeft w:val="0"/>
              <w:marRight w:val="0"/>
              <w:marTop w:val="0"/>
              <w:marBottom w:val="0"/>
              <w:divBdr>
                <w:top w:val="none" w:sz="0" w:space="0" w:color="auto"/>
                <w:left w:val="none" w:sz="0" w:space="0" w:color="auto"/>
                <w:bottom w:val="none" w:sz="0" w:space="0" w:color="auto"/>
                <w:right w:val="none" w:sz="0" w:space="0" w:color="auto"/>
              </w:divBdr>
            </w:div>
          </w:divsChild>
        </w:div>
        <w:div w:id="13966789">
          <w:marLeft w:val="0"/>
          <w:marRight w:val="0"/>
          <w:marTop w:val="0"/>
          <w:marBottom w:val="0"/>
          <w:divBdr>
            <w:top w:val="none" w:sz="0" w:space="0" w:color="auto"/>
            <w:left w:val="none" w:sz="0" w:space="0" w:color="auto"/>
            <w:bottom w:val="none" w:sz="0" w:space="0" w:color="auto"/>
            <w:right w:val="none" w:sz="0" w:space="0" w:color="auto"/>
          </w:divBdr>
          <w:divsChild>
            <w:div w:id="974530079">
              <w:marLeft w:val="0"/>
              <w:marRight w:val="0"/>
              <w:marTop w:val="0"/>
              <w:marBottom w:val="0"/>
              <w:divBdr>
                <w:top w:val="none" w:sz="0" w:space="0" w:color="auto"/>
                <w:left w:val="none" w:sz="0" w:space="0" w:color="auto"/>
                <w:bottom w:val="none" w:sz="0" w:space="0" w:color="auto"/>
                <w:right w:val="none" w:sz="0" w:space="0" w:color="auto"/>
              </w:divBdr>
            </w:div>
          </w:divsChild>
        </w:div>
        <w:div w:id="26026293">
          <w:marLeft w:val="0"/>
          <w:marRight w:val="0"/>
          <w:marTop w:val="0"/>
          <w:marBottom w:val="0"/>
          <w:divBdr>
            <w:top w:val="none" w:sz="0" w:space="0" w:color="auto"/>
            <w:left w:val="none" w:sz="0" w:space="0" w:color="auto"/>
            <w:bottom w:val="none" w:sz="0" w:space="0" w:color="auto"/>
            <w:right w:val="none" w:sz="0" w:space="0" w:color="auto"/>
          </w:divBdr>
          <w:divsChild>
            <w:div w:id="2048531258">
              <w:marLeft w:val="0"/>
              <w:marRight w:val="0"/>
              <w:marTop w:val="0"/>
              <w:marBottom w:val="0"/>
              <w:divBdr>
                <w:top w:val="none" w:sz="0" w:space="0" w:color="auto"/>
                <w:left w:val="none" w:sz="0" w:space="0" w:color="auto"/>
                <w:bottom w:val="none" w:sz="0" w:space="0" w:color="auto"/>
                <w:right w:val="none" w:sz="0" w:space="0" w:color="auto"/>
              </w:divBdr>
            </w:div>
          </w:divsChild>
        </w:div>
        <w:div w:id="43062939">
          <w:marLeft w:val="0"/>
          <w:marRight w:val="0"/>
          <w:marTop w:val="0"/>
          <w:marBottom w:val="0"/>
          <w:divBdr>
            <w:top w:val="none" w:sz="0" w:space="0" w:color="auto"/>
            <w:left w:val="none" w:sz="0" w:space="0" w:color="auto"/>
            <w:bottom w:val="none" w:sz="0" w:space="0" w:color="auto"/>
            <w:right w:val="none" w:sz="0" w:space="0" w:color="auto"/>
          </w:divBdr>
          <w:divsChild>
            <w:div w:id="448858680">
              <w:marLeft w:val="0"/>
              <w:marRight w:val="0"/>
              <w:marTop w:val="0"/>
              <w:marBottom w:val="0"/>
              <w:divBdr>
                <w:top w:val="none" w:sz="0" w:space="0" w:color="auto"/>
                <w:left w:val="none" w:sz="0" w:space="0" w:color="auto"/>
                <w:bottom w:val="none" w:sz="0" w:space="0" w:color="auto"/>
                <w:right w:val="none" w:sz="0" w:space="0" w:color="auto"/>
              </w:divBdr>
            </w:div>
          </w:divsChild>
        </w:div>
        <w:div w:id="44643768">
          <w:marLeft w:val="0"/>
          <w:marRight w:val="0"/>
          <w:marTop w:val="0"/>
          <w:marBottom w:val="0"/>
          <w:divBdr>
            <w:top w:val="none" w:sz="0" w:space="0" w:color="auto"/>
            <w:left w:val="none" w:sz="0" w:space="0" w:color="auto"/>
            <w:bottom w:val="none" w:sz="0" w:space="0" w:color="auto"/>
            <w:right w:val="none" w:sz="0" w:space="0" w:color="auto"/>
          </w:divBdr>
          <w:divsChild>
            <w:div w:id="2004621998">
              <w:marLeft w:val="0"/>
              <w:marRight w:val="0"/>
              <w:marTop w:val="0"/>
              <w:marBottom w:val="0"/>
              <w:divBdr>
                <w:top w:val="none" w:sz="0" w:space="0" w:color="auto"/>
                <w:left w:val="none" w:sz="0" w:space="0" w:color="auto"/>
                <w:bottom w:val="none" w:sz="0" w:space="0" w:color="auto"/>
                <w:right w:val="none" w:sz="0" w:space="0" w:color="auto"/>
              </w:divBdr>
            </w:div>
          </w:divsChild>
        </w:div>
        <w:div w:id="57019775">
          <w:marLeft w:val="0"/>
          <w:marRight w:val="0"/>
          <w:marTop w:val="0"/>
          <w:marBottom w:val="0"/>
          <w:divBdr>
            <w:top w:val="none" w:sz="0" w:space="0" w:color="auto"/>
            <w:left w:val="none" w:sz="0" w:space="0" w:color="auto"/>
            <w:bottom w:val="none" w:sz="0" w:space="0" w:color="auto"/>
            <w:right w:val="none" w:sz="0" w:space="0" w:color="auto"/>
          </w:divBdr>
          <w:divsChild>
            <w:div w:id="511257880">
              <w:marLeft w:val="0"/>
              <w:marRight w:val="0"/>
              <w:marTop w:val="0"/>
              <w:marBottom w:val="0"/>
              <w:divBdr>
                <w:top w:val="none" w:sz="0" w:space="0" w:color="auto"/>
                <w:left w:val="none" w:sz="0" w:space="0" w:color="auto"/>
                <w:bottom w:val="none" w:sz="0" w:space="0" w:color="auto"/>
                <w:right w:val="none" w:sz="0" w:space="0" w:color="auto"/>
              </w:divBdr>
            </w:div>
          </w:divsChild>
        </w:div>
        <w:div w:id="62720008">
          <w:marLeft w:val="0"/>
          <w:marRight w:val="0"/>
          <w:marTop w:val="0"/>
          <w:marBottom w:val="0"/>
          <w:divBdr>
            <w:top w:val="none" w:sz="0" w:space="0" w:color="auto"/>
            <w:left w:val="none" w:sz="0" w:space="0" w:color="auto"/>
            <w:bottom w:val="none" w:sz="0" w:space="0" w:color="auto"/>
            <w:right w:val="none" w:sz="0" w:space="0" w:color="auto"/>
          </w:divBdr>
          <w:divsChild>
            <w:div w:id="538052435">
              <w:marLeft w:val="0"/>
              <w:marRight w:val="0"/>
              <w:marTop w:val="0"/>
              <w:marBottom w:val="0"/>
              <w:divBdr>
                <w:top w:val="none" w:sz="0" w:space="0" w:color="auto"/>
                <w:left w:val="none" w:sz="0" w:space="0" w:color="auto"/>
                <w:bottom w:val="none" w:sz="0" w:space="0" w:color="auto"/>
                <w:right w:val="none" w:sz="0" w:space="0" w:color="auto"/>
              </w:divBdr>
            </w:div>
          </w:divsChild>
        </w:div>
        <w:div w:id="64571274">
          <w:marLeft w:val="0"/>
          <w:marRight w:val="0"/>
          <w:marTop w:val="0"/>
          <w:marBottom w:val="0"/>
          <w:divBdr>
            <w:top w:val="none" w:sz="0" w:space="0" w:color="auto"/>
            <w:left w:val="none" w:sz="0" w:space="0" w:color="auto"/>
            <w:bottom w:val="none" w:sz="0" w:space="0" w:color="auto"/>
            <w:right w:val="none" w:sz="0" w:space="0" w:color="auto"/>
          </w:divBdr>
          <w:divsChild>
            <w:div w:id="1945187975">
              <w:marLeft w:val="0"/>
              <w:marRight w:val="0"/>
              <w:marTop w:val="0"/>
              <w:marBottom w:val="0"/>
              <w:divBdr>
                <w:top w:val="none" w:sz="0" w:space="0" w:color="auto"/>
                <w:left w:val="none" w:sz="0" w:space="0" w:color="auto"/>
                <w:bottom w:val="none" w:sz="0" w:space="0" w:color="auto"/>
                <w:right w:val="none" w:sz="0" w:space="0" w:color="auto"/>
              </w:divBdr>
            </w:div>
          </w:divsChild>
        </w:div>
        <w:div w:id="83846303">
          <w:marLeft w:val="0"/>
          <w:marRight w:val="0"/>
          <w:marTop w:val="0"/>
          <w:marBottom w:val="0"/>
          <w:divBdr>
            <w:top w:val="none" w:sz="0" w:space="0" w:color="auto"/>
            <w:left w:val="none" w:sz="0" w:space="0" w:color="auto"/>
            <w:bottom w:val="none" w:sz="0" w:space="0" w:color="auto"/>
            <w:right w:val="none" w:sz="0" w:space="0" w:color="auto"/>
          </w:divBdr>
          <w:divsChild>
            <w:div w:id="1586915509">
              <w:marLeft w:val="0"/>
              <w:marRight w:val="0"/>
              <w:marTop w:val="0"/>
              <w:marBottom w:val="0"/>
              <w:divBdr>
                <w:top w:val="none" w:sz="0" w:space="0" w:color="auto"/>
                <w:left w:val="none" w:sz="0" w:space="0" w:color="auto"/>
                <w:bottom w:val="none" w:sz="0" w:space="0" w:color="auto"/>
                <w:right w:val="none" w:sz="0" w:space="0" w:color="auto"/>
              </w:divBdr>
            </w:div>
          </w:divsChild>
        </w:div>
        <w:div w:id="87580209">
          <w:marLeft w:val="0"/>
          <w:marRight w:val="0"/>
          <w:marTop w:val="0"/>
          <w:marBottom w:val="0"/>
          <w:divBdr>
            <w:top w:val="none" w:sz="0" w:space="0" w:color="auto"/>
            <w:left w:val="none" w:sz="0" w:space="0" w:color="auto"/>
            <w:bottom w:val="none" w:sz="0" w:space="0" w:color="auto"/>
            <w:right w:val="none" w:sz="0" w:space="0" w:color="auto"/>
          </w:divBdr>
          <w:divsChild>
            <w:div w:id="33776010">
              <w:marLeft w:val="0"/>
              <w:marRight w:val="0"/>
              <w:marTop w:val="0"/>
              <w:marBottom w:val="0"/>
              <w:divBdr>
                <w:top w:val="none" w:sz="0" w:space="0" w:color="auto"/>
                <w:left w:val="none" w:sz="0" w:space="0" w:color="auto"/>
                <w:bottom w:val="none" w:sz="0" w:space="0" w:color="auto"/>
                <w:right w:val="none" w:sz="0" w:space="0" w:color="auto"/>
              </w:divBdr>
            </w:div>
          </w:divsChild>
        </w:div>
        <w:div w:id="90395654">
          <w:marLeft w:val="0"/>
          <w:marRight w:val="0"/>
          <w:marTop w:val="0"/>
          <w:marBottom w:val="0"/>
          <w:divBdr>
            <w:top w:val="none" w:sz="0" w:space="0" w:color="auto"/>
            <w:left w:val="none" w:sz="0" w:space="0" w:color="auto"/>
            <w:bottom w:val="none" w:sz="0" w:space="0" w:color="auto"/>
            <w:right w:val="none" w:sz="0" w:space="0" w:color="auto"/>
          </w:divBdr>
          <w:divsChild>
            <w:div w:id="2146072968">
              <w:marLeft w:val="0"/>
              <w:marRight w:val="0"/>
              <w:marTop w:val="0"/>
              <w:marBottom w:val="0"/>
              <w:divBdr>
                <w:top w:val="none" w:sz="0" w:space="0" w:color="auto"/>
                <w:left w:val="none" w:sz="0" w:space="0" w:color="auto"/>
                <w:bottom w:val="none" w:sz="0" w:space="0" w:color="auto"/>
                <w:right w:val="none" w:sz="0" w:space="0" w:color="auto"/>
              </w:divBdr>
            </w:div>
          </w:divsChild>
        </w:div>
        <w:div w:id="91751926">
          <w:marLeft w:val="0"/>
          <w:marRight w:val="0"/>
          <w:marTop w:val="0"/>
          <w:marBottom w:val="0"/>
          <w:divBdr>
            <w:top w:val="none" w:sz="0" w:space="0" w:color="auto"/>
            <w:left w:val="none" w:sz="0" w:space="0" w:color="auto"/>
            <w:bottom w:val="none" w:sz="0" w:space="0" w:color="auto"/>
            <w:right w:val="none" w:sz="0" w:space="0" w:color="auto"/>
          </w:divBdr>
          <w:divsChild>
            <w:div w:id="1952322568">
              <w:marLeft w:val="0"/>
              <w:marRight w:val="0"/>
              <w:marTop w:val="0"/>
              <w:marBottom w:val="0"/>
              <w:divBdr>
                <w:top w:val="none" w:sz="0" w:space="0" w:color="auto"/>
                <w:left w:val="none" w:sz="0" w:space="0" w:color="auto"/>
                <w:bottom w:val="none" w:sz="0" w:space="0" w:color="auto"/>
                <w:right w:val="none" w:sz="0" w:space="0" w:color="auto"/>
              </w:divBdr>
            </w:div>
          </w:divsChild>
        </w:div>
        <w:div w:id="92939600">
          <w:marLeft w:val="0"/>
          <w:marRight w:val="0"/>
          <w:marTop w:val="0"/>
          <w:marBottom w:val="0"/>
          <w:divBdr>
            <w:top w:val="none" w:sz="0" w:space="0" w:color="auto"/>
            <w:left w:val="none" w:sz="0" w:space="0" w:color="auto"/>
            <w:bottom w:val="none" w:sz="0" w:space="0" w:color="auto"/>
            <w:right w:val="none" w:sz="0" w:space="0" w:color="auto"/>
          </w:divBdr>
          <w:divsChild>
            <w:div w:id="1235512895">
              <w:marLeft w:val="0"/>
              <w:marRight w:val="0"/>
              <w:marTop w:val="0"/>
              <w:marBottom w:val="0"/>
              <w:divBdr>
                <w:top w:val="none" w:sz="0" w:space="0" w:color="auto"/>
                <w:left w:val="none" w:sz="0" w:space="0" w:color="auto"/>
                <w:bottom w:val="none" w:sz="0" w:space="0" w:color="auto"/>
                <w:right w:val="none" w:sz="0" w:space="0" w:color="auto"/>
              </w:divBdr>
            </w:div>
          </w:divsChild>
        </w:div>
        <w:div w:id="94790043">
          <w:marLeft w:val="0"/>
          <w:marRight w:val="0"/>
          <w:marTop w:val="0"/>
          <w:marBottom w:val="0"/>
          <w:divBdr>
            <w:top w:val="none" w:sz="0" w:space="0" w:color="auto"/>
            <w:left w:val="none" w:sz="0" w:space="0" w:color="auto"/>
            <w:bottom w:val="none" w:sz="0" w:space="0" w:color="auto"/>
            <w:right w:val="none" w:sz="0" w:space="0" w:color="auto"/>
          </w:divBdr>
          <w:divsChild>
            <w:div w:id="1669739">
              <w:marLeft w:val="0"/>
              <w:marRight w:val="0"/>
              <w:marTop w:val="0"/>
              <w:marBottom w:val="0"/>
              <w:divBdr>
                <w:top w:val="none" w:sz="0" w:space="0" w:color="auto"/>
                <w:left w:val="none" w:sz="0" w:space="0" w:color="auto"/>
                <w:bottom w:val="none" w:sz="0" w:space="0" w:color="auto"/>
                <w:right w:val="none" w:sz="0" w:space="0" w:color="auto"/>
              </w:divBdr>
            </w:div>
          </w:divsChild>
        </w:div>
        <w:div w:id="95834781">
          <w:marLeft w:val="0"/>
          <w:marRight w:val="0"/>
          <w:marTop w:val="0"/>
          <w:marBottom w:val="0"/>
          <w:divBdr>
            <w:top w:val="none" w:sz="0" w:space="0" w:color="auto"/>
            <w:left w:val="none" w:sz="0" w:space="0" w:color="auto"/>
            <w:bottom w:val="none" w:sz="0" w:space="0" w:color="auto"/>
            <w:right w:val="none" w:sz="0" w:space="0" w:color="auto"/>
          </w:divBdr>
          <w:divsChild>
            <w:div w:id="504705414">
              <w:marLeft w:val="0"/>
              <w:marRight w:val="0"/>
              <w:marTop w:val="0"/>
              <w:marBottom w:val="0"/>
              <w:divBdr>
                <w:top w:val="none" w:sz="0" w:space="0" w:color="auto"/>
                <w:left w:val="none" w:sz="0" w:space="0" w:color="auto"/>
                <w:bottom w:val="none" w:sz="0" w:space="0" w:color="auto"/>
                <w:right w:val="none" w:sz="0" w:space="0" w:color="auto"/>
              </w:divBdr>
            </w:div>
          </w:divsChild>
        </w:div>
        <w:div w:id="109859974">
          <w:marLeft w:val="0"/>
          <w:marRight w:val="0"/>
          <w:marTop w:val="0"/>
          <w:marBottom w:val="0"/>
          <w:divBdr>
            <w:top w:val="none" w:sz="0" w:space="0" w:color="auto"/>
            <w:left w:val="none" w:sz="0" w:space="0" w:color="auto"/>
            <w:bottom w:val="none" w:sz="0" w:space="0" w:color="auto"/>
            <w:right w:val="none" w:sz="0" w:space="0" w:color="auto"/>
          </w:divBdr>
          <w:divsChild>
            <w:div w:id="970987515">
              <w:marLeft w:val="0"/>
              <w:marRight w:val="0"/>
              <w:marTop w:val="0"/>
              <w:marBottom w:val="0"/>
              <w:divBdr>
                <w:top w:val="none" w:sz="0" w:space="0" w:color="auto"/>
                <w:left w:val="none" w:sz="0" w:space="0" w:color="auto"/>
                <w:bottom w:val="none" w:sz="0" w:space="0" w:color="auto"/>
                <w:right w:val="none" w:sz="0" w:space="0" w:color="auto"/>
              </w:divBdr>
            </w:div>
          </w:divsChild>
        </w:div>
        <w:div w:id="111362270">
          <w:marLeft w:val="0"/>
          <w:marRight w:val="0"/>
          <w:marTop w:val="0"/>
          <w:marBottom w:val="0"/>
          <w:divBdr>
            <w:top w:val="none" w:sz="0" w:space="0" w:color="auto"/>
            <w:left w:val="none" w:sz="0" w:space="0" w:color="auto"/>
            <w:bottom w:val="none" w:sz="0" w:space="0" w:color="auto"/>
            <w:right w:val="none" w:sz="0" w:space="0" w:color="auto"/>
          </w:divBdr>
          <w:divsChild>
            <w:div w:id="927349304">
              <w:marLeft w:val="0"/>
              <w:marRight w:val="0"/>
              <w:marTop w:val="0"/>
              <w:marBottom w:val="0"/>
              <w:divBdr>
                <w:top w:val="none" w:sz="0" w:space="0" w:color="auto"/>
                <w:left w:val="none" w:sz="0" w:space="0" w:color="auto"/>
                <w:bottom w:val="none" w:sz="0" w:space="0" w:color="auto"/>
                <w:right w:val="none" w:sz="0" w:space="0" w:color="auto"/>
              </w:divBdr>
            </w:div>
          </w:divsChild>
        </w:div>
        <w:div w:id="115485665">
          <w:marLeft w:val="0"/>
          <w:marRight w:val="0"/>
          <w:marTop w:val="0"/>
          <w:marBottom w:val="0"/>
          <w:divBdr>
            <w:top w:val="none" w:sz="0" w:space="0" w:color="auto"/>
            <w:left w:val="none" w:sz="0" w:space="0" w:color="auto"/>
            <w:bottom w:val="none" w:sz="0" w:space="0" w:color="auto"/>
            <w:right w:val="none" w:sz="0" w:space="0" w:color="auto"/>
          </w:divBdr>
          <w:divsChild>
            <w:div w:id="1146509171">
              <w:marLeft w:val="0"/>
              <w:marRight w:val="0"/>
              <w:marTop w:val="0"/>
              <w:marBottom w:val="0"/>
              <w:divBdr>
                <w:top w:val="none" w:sz="0" w:space="0" w:color="auto"/>
                <w:left w:val="none" w:sz="0" w:space="0" w:color="auto"/>
                <w:bottom w:val="none" w:sz="0" w:space="0" w:color="auto"/>
                <w:right w:val="none" w:sz="0" w:space="0" w:color="auto"/>
              </w:divBdr>
            </w:div>
          </w:divsChild>
        </w:div>
        <w:div w:id="116681688">
          <w:marLeft w:val="0"/>
          <w:marRight w:val="0"/>
          <w:marTop w:val="0"/>
          <w:marBottom w:val="0"/>
          <w:divBdr>
            <w:top w:val="none" w:sz="0" w:space="0" w:color="auto"/>
            <w:left w:val="none" w:sz="0" w:space="0" w:color="auto"/>
            <w:bottom w:val="none" w:sz="0" w:space="0" w:color="auto"/>
            <w:right w:val="none" w:sz="0" w:space="0" w:color="auto"/>
          </w:divBdr>
          <w:divsChild>
            <w:div w:id="271399470">
              <w:marLeft w:val="0"/>
              <w:marRight w:val="0"/>
              <w:marTop w:val="0"/>
              <w:marBottom w:val="0"/>
              <w:divBdr>
                <w:top w:val="none" w:sz="0" w:space="0" w:color="auto"/>
                <w:left w:val="none" w:sz="0" w:space="0" w:color="auto"/>
                <w:bottom w:val="none" w:sz="0" w:space="0" w:color="auto"/>
                <w:right w:val="none" w:sz="0" w:space="0" w:color="auto"/>
              </w:divBdr>
            </w:div>
          </w:divsChild>
        </w:div>
        <w:div w:id="120196730">
          <w:marLeft w:val="0"/>
          <w:marRight w:val="0"/>
          <w:marTop w:val="0"/>
          <w:marBottom w:val="0"/>
          <w:divBdr>
            <w:top w:val="none" w:sz="0" w:space="0" w:color="auto"/>
            <w:left w:val="none" w:sz="0" w:space="0" w:color="auto"/>
            <w:bottom w:val="none" w:sz="0" w:space="0" w:color="auto"/>
            <w:right w:val="none" w:sz="0" w:space="0" w:color="auto"/>
          </w:divBdr>
          <w:divsChild>
            <w:div w:id="1065179062">
              <w:marLeft w:val="0"/>
              <w:marRight w:val="0"/>
              <w:marTop w:val="0"/>
              <w:marBottom w:val="0"/>
              <w:divBdr>
                <w:top w:val="none" w:sz="0" w:space="0" w:color="auto"/>
                <w:left w:val="none" w:sz="0" w:space="0" w:color="auto"/>
                <w:bottom w:val="none" w:sz="0" w:space="0" w:color="auto"/>
                <w:right w:val="none" w:sz="0" w:space="0" w:color="auto"/>
              </w:divBdr>
            </w:div>
          </w:divsChild>
        </w:div>
        <w:div w:id="122776355">
          <w:marLeft w:val="0"/>
          <w:marRight w:val="0"/>
          <w:marTop w:val="0"/>
          <w:marBottom w:val="0"/>
          <w:divBdr>
            <w:top w:val="none" w:sz="0" w:space="0" w:color="auto"/>
            <w:left w:val="none" w:sz="0" w:space="0" w:color="auto"/>
            <w:bottom w:val="none" w:sz="0" w:space="0" w:color="auto"/>
            <w:right w:val="none" w:sz="0" w:space="0" w:color="auto"/>
          </w:divBdr>
          <w:divsChild>
            <w:div w:id="1335257576">
              <w:marLeft w:val="0"/>
              <w:marRight w:val="0"/>
              <w:marTop w:val="0"/>
              <w:marBottom w:val="0"/>
              <w:divBdr>
                <w:top w:val="none" w:sz="0" w:space="0" w:color="auto"/>
                <w:left w:val="none" w:sz="0" w:space="0" w:color="auto"/>
                <w:bottom w:val="none" w:sz="0" w:space="0" w:color="auto"/>
                <w:right w:val="none" w:sz="0" w:space="0" w:color="auto"/>
              </w:divBdr>
            </w:div>
          </w:divsChild>
        </w:div>
        <w:div w:id="123237913">
          <w:marLeft w:val="0"/>
          <w:marRight w:val="0"/>
          <w:marTop w:val="0"/>
          <w:marBottom w:val="0"/>
          <w:divBdr>
            <w:top w:val="none" w:sz="0" w:space="0" w:color="auto"/>
            <w:left w:val="none" w:sz="0" w:space="0" w:color="auto"/>
            <w:bottom w:val="none" w:sz="0" w:space="0" w:color="auto"/>
            <w:right w:val="none" w:sz="0" w:space="0" w:color="auto"/>
          </w:divBdr>
          <w:divsChild>
            <w:div w:id="18166951">
              <w:marLeft w:val="0"/>
              <w:marRight w:val="0"/>
              <w:marTop w:val="0"/>
              <w:marBottom w:val="0"/>
              <w:divBdr>
                <w:top w:val="none" w:sz="0" w:space="0" w:color="auto"/>
                <w:left w:val="none" w:sz="0" w:space="0" w:color="auto"/>
                <w:bottom w:val="none" w:sz="0" w:space="0" w:color="auto"/>
                <w:right w:val="none" w:sz="0" w:space="0" w:color="auto"/>
              </w:divBdr>
            </w:div>
          </w:divsChild>
        </w:div>
        <w:div w:id="125702985">
          <w:marLeft w:val="0"/>
          <w:marRight w:val="0"/>
          <w:marTop w:val="0"/>
          <w:marBottom w:val="0"/>
          <w:divBdr>
            <w:top w:val="none" w:sz="0" w:space="0" w:color="auto"/>
            <w:left w:val="none" w:sz="0" w:space="0" w:color="auto"/>
            <w:bottom w:val="none" w:sz="0" w:space="0" w:color="auto"/>
            <w:right w:val="none" w:sz="0" w:space="0" w:color="auto"/>
          </w:divBdr>
          <w:divsChild>
            <w:div w:id="988050193">
              <w:marLeft w:val="0"/>
              <w:marRight w:val="0"/>
              <w:marTop w:val="0"/>
              <w:marBottom w:val="0"/>
              <w:divBdr>
                <w:top w:val="none" w:sz="0" w:space="0" w:color="auto"/>
                <w:left w:val="none" w:sz="0" w:space="0" w:color="auto"/>
                <w:bottom w:val="none" w:sz="0" w:space="0" w:color="auto"/>
                <w:right w:val="none" w:sz="0" w:space="0" w:color="auto"/>
              </w:divBdr>
            </w:div>
          </w:divsChild>
        </w:div>
        <w:div w:id="133570618">
          <w:marLeft w:val="0"/>
          <w:marRight w:val="0"/>
          <w:marTop w:val="0"/>
          <w:marBottom w:val="0"/>
          <w:divBdr>
            <w:top w:val="none" w:sz="0" w:space="0" w:color="auto"/>
            <w:left w:val="none" w:sz="0" w:space="0" w:color="auto"/>
            <w:bottom w:val="none" w:sz="0" w:space="0" w:color="auto"/>
            <w:right w:val="none" w:sz="0" w:space="0" w:color="auto"/>
          </w:divBdr>
          <w:divsChild>
            <w:div w:id="1776821427">
              <w:marLeft w:val="0"/>
              <w:marRight w:val="0"/>
              <w:marTop w:val="0"/>
              <w:marBottom w:val="0"/>
              <w:divBdr>
                <w:top w:val="none" w:sz="0" w:space="0" w:color="auto"/>
                <w:left w:val="none" w:sz="0" w:space="0" w:color="auto"/>
                <w:bottom w:val="none" w:sz="0" w:space="0" w:color="auto"/>
                <w:right w:val="none" w:sz="0" w:space="0" w:color="auto"/>
              </w:divBdr>
            </w:div>
          </w:divsChild>
        </w:div>
        <w:div w:id="139425446">
          <w:marLeft w:val="0"/>
          <w:marRight w:val="0"/>
          <w:marTop w:val="0"/>
          <w:marBottom w:val="0"/>
          <w:divBdr>
            <w:top w:val="none" w:sz="0" w:space="0" w:color="auto"/>
            <w:left w:val="none" w:sz="0" w:space="0" w:color="auto"/>
            <w:bottom w:val="none" w:sz="0" w:space="0" w:color="auto"/>
            <w:right w:val="none" w:sz="0" w:space="0" w:color="auto"/>
          </w:divBdr>
          <w:divsChild>
            <w:div w:id="1094011826">
              <w:marLeft w:val="0"/>
              <w:marRight w:val="0"/>
              <w:marTop w:val="0"/>
              <w:marBottom w:val="0"/>
              <w:divBdr>
                <w:top w:val="none" w:sz="0" w:space="0" w:color="auto"/>
                <w:left w:val="none" w:sz="0" w:space="0" w:color="auto"/>
                <w:bottom w:val="none" w:sz="0" w:space="0" w:color="auto"/>
                <w:right w:val="none" w:sz="0" w:space="0" w:color="auto"/>
              </w:divBdr>
            </w:div>
          </w:divsChild>
        </w:div>
        <w:div w:id="149294792">
          <w:marLeft w:val="0"/>
          <w:marRight w:val="0"/>
          <w:marTop w:val="0"/>
          <w:marBottom w:val="0"/>
          <w:divBdr>
            <w:top w:val="none" w:sz="0" w:space="0" w:color="auto"/>
            <w:left w:val="none" w:sz="0" w:space="0" w:color="auto"/>
            <w:bottom w:val="none" w:sz="0" w:space="0" w:color="auto"/>
            <w:right w:val="none" w:sz="0" w:space="0" w:color="auto"/>
          </w:divBdr>
          <w:divsChild>
            <w:div w:id="1682733411">
              <w:marLeft w:val="0"/>
              <w:marRight w:val="0"/>
              <w:marTop w:val="0"/>
              <w:marBottom w:val="0"/>
              <w:divBdr>
                <w:top w:val="none" w:sz="0" w:space="0" w:color="auto"/>
                <w:left w:val="none" w:sz="0" w:space="0" w:color="auto"/>
                <w:bottom w:val="none" w:sz="0" w:space="0" w:color="auto"/>
                <w:right w:val="none" w:sz="0" w:space="0" w:color="auto"/>
              </w:divBdr>
            </w:div>
          </w:divsChild>
        </w:div>
        <w:div w:id="159278131">
          <w:marLeft w:val="0"/>
          <w:marRight w:val="0"/>
          <w:marTop w:val="0"/>
          <w:marBottom w:val="0"/>
          <w:divBdr>
            <w:top w:val="none" w:sz="0" w:space="0" w:color="auto"/>
            <w:left w:val="none" w:sz="0" w:space="0" w:color="auto"/>
            <w:bottom w:val="none" w:sz="0" w:space="0" w:color="auto"/>
            <w:right w:val="none" w:sz="0" w:space="0" w:color="auto"/>
          </w:divBdr>
          <w:divsChild>
            <w:div w:id="1224949684">
              <w:marLeft w:val="0"/>
              <w:marRight w:val="0"/>
              <w:marTop w:val="0"/>
              <w:marBottom w:val="0"/>
              <w:divBdr>
                <w:top w:val="none" w:sz="0" w:space="0" w:color="auto"/>
                <w:left w:val="none" w:sz="0" w:space="0" w:color="auto"/>
                <w:bottom w:val="none" w:sz="0" w:space="0" w:color="auto"/>
                <w:right w:val="none" w:sz="0" w:space="0" w:color="auto"/>
              </w:divBdr>
            </w:div>
          </w:divsChild>
        </w:div>
        <w:div w:id="169610728">
          <w:marLeft w:val="0"/>
          <w:marRight w:val="0"/>
          <w:marTop w:val="0"/>
          <w:marBottom w:val="0"/>
          <w:divBdr>
            <w:top w:val="none" w:sz="0" w:space="0" w:color="auto"/>
            <w:left w:val="none" w:sz="0" w:space="0" w:color="auto"/>
            <w:bottom w:val="none" w:sz="0" w:space="0" w:color="auto"/>
            <w:right w:val="none" w:sz="0" w:space="0" w:color="auto"/>
          </w:divBdr>
          <w:divsChild>
            <w:div w:id="1848061412">
              <w:marLeft w:val="0"/>
              <w:marRight w:val="0"/>
              <w:marTop w:val="0"/>
              <w:marBottom w:val="0"/>
              <w:divBdr>
                <w:top w:val="none" w:sz="0" w:space="0" w:color="auto"/>
                <w:left w:val="none" w:sz="0" w:space="0" w:color="auto"/>
                <w:bottom w:val="none" w:sz="0" w:space="0" w:color="auto"/>
                <w:right w:val="none" w:sz="0" w:space="0" w:color="auto"/>
              </w:divBdr>
            </w:div>
          </w:divsChild>
        </w:div>
        <w:div w:id="177503166">
          <w:marLeft w:val="0"/>
          <w:marRight w:val="0"/>
          <w:marTop w:val="0"/>
          <w:marBottom w:val="0"/>
          <w:divBdr>
            <w:top w:val="none" w:sz="0" w:space="0" w:color="auto"/>
            <w:left w:val="none" w:sz="0" w:space="0" w:color="auto"/>
            <w:bottom w:val="none" w:sz="0" w:space="0" w:color="auto"/>
            <w:right w:val="none" w:sz="0" w:space="0" w:color="auto"/>
          </w:divBdr>
          <w:divsChild>
            <w:div w:id="1070737765">
              <w:marLeft w:val="0"/>
              <w:marRight w:val="0"/>
              <w:marTop w:val="0"/>
              <w:marBottom w:val="0"/>
              <w:divBdr>
                <w:top w:val="none" w:sz="0" w:space="0" w:color="auto"/>
                <w:left w:val="none" w:sz="0" w:space="0" w:color="auto"/>
                <w:bottom w:val="none" w:sz="0" w:space="0" w:color="auto"/>
                <w:right w:val="none" w:sz="0" w:space="0" w:color="auto"/>
              </w:divBdr>
            </w:div>
          </w:divsChild>
        </w:div>
        <w:div w:id="186143660">
          <w:marLeft w:val="0"/>
          <w:marRight w:val="0"/>
          <w:marTop w:val="0"/>
          <w:marBottom w:val="0"/>
          <w:divBdr>
            <w:top w:val="none" w:sz="0" w:space="0" w:color="auto"/>
            <w:left w:val="none" w:sz="0" w:space="0" w:color="auto"/>
            <w:bottom w:val="none" w:sz="0" w:space="0" w:color="auto"/>
            <w:right w:val="none" w:sz="0" w:space="0" w:color="auto"/>
          </w:divBdr>
          <w:divsChild>
            <w:div w:id="663970409">
              <w:marLeft w:val="0"/>
              <w:marRight w:val="0"/>
              <w:marTop w:val="0"/>
              <w:marBottom w:val="0"/>
              <w:divBdr>
                <w:top w:val="none" w:sz="0" w:space="0" w:color="auto"/>
                <w:left w:val="none" w:sz="0" w:space="0" w:color="auto"/>
                <w:bottom w:val="none" w:sz="0" w:space="0" w:color="auto"/>
                <w:right w:val="none" w:sz="0" w:space="0" w:color="auto"/>
              </w:divBdr>
            </w:div>
          </w:divsChild>
        </w:div>
        <w:div w:id="189421501">
          <w:marLeft w:val="0"/>
          <w:marRight w:val="0"/>
          <w:marTop w:val="0"/>
          <w:marBottom w:val="0"/>
          <w:divBdr>
            <w:top w:val="none" w:sz="0" w:space="0" w:color="auto"/>
            <w:left w:val="none" w:sz="0" w:space="0" w:color="auto"/>
            <w:bottom w:val="none" w:sz="0" w:space="0" w:color="auto"/>
            <w:right w:val="none" w:sz="0" w:space="0" w:color="auto"/>
          </w:divBdr>
          <w:divsChild>
            <w:div w:id="403331779">
              <w:marLeft w:val="0"/>
              <w:marRight w:val="0"/>
              <w:marTop w:val="0"/>
              <w:marBottom w:val="0"/>
              <w:divBdr>
                <w:top w:val="none" w:sz="0" w:space="0" w:color="auto"/>
                <w:left w:val="none" w:sz="0" w:space="0" w:color="auto"/>
                <w:bottom w:val="none" w:sz="0" w:space="0" w:color="auto"/>
                <w:right w:val="none" w:sz="0" w:space="0" w:color="auto"/>
              </w:divBdr>
            </w:div>
          </w:divsChild>
        </w:div>
        <w:div w:id="197553575">
          <w:marLeft w:val="0"/>
          <w:marRight w:val="0"/>
          <w:marTop w:val="0"/>
          <w:marBottom w:val="0"/>
          <w:divBdr>
            <w:top w:val="none" w:sz="0" w:space="0" w:color="auto"/>
            <w:left w:val="none" w:sz="0" w:space="0" w:color="auto"/>
            <w:bottom w:val="none" w:sz="0" w:space="0" w:color="auto"/>
            <w:right w:val="none" w:sz="0" w:space="0" w:color="auto"/>
          </w:divBdr>
          <w:divsChild>
            <w:div w:id="1839809701">
              <w:marLeft w:val="0"/>
              <w:marRight w:val="0"/>
              <w:marTop w:val="0"/>
              <w:marBottom w:val="0"/>
              <w:divBdr>
                <w:top w:val="none" w:sz="0" w:space="0" w:color="auto"/>
                <w:left w:val="none" w:sz="0" w:space="0" w:color="auto"/>
                <w:bottom w:val="none" w:sz="0" w:space="0" w:color="auto"/>
                <w:right w:val="none" w:sz="0" w:space="0" w:color="auto"/>
              </w:divBdr>
            </w:div>
          </w:divsChild>
        </w:div>
        <w:div w:id="198324582">
          <w:marLeft w:val="0"/>
          <w:marRight w:val="0"/>
          <w:marTop w:val="0"/>
          <w:marBottom w:val="0"/>
          <w:divBdr>
            <w:top w:val="none" w:sz="0" w:space="0" w:color="auto"/>
            <w:left w:val="none" w:sz="0" w:space="0" w:color="auto"/>
            <w:bottom w:val="none" w:sz="0" w:space="0" w:color="auto"/>
            <w:right w:val="none" w:sz="0" w:space="0" w:color="auto"/>
          </w:divBdr>
          <w:divsChild>
            <w:div w:id="1741900699">
              <w:marLeft w:val="0"/>
              <w:marRight w:val="0"/>
              <w:marTop w:val="0"/>
              <w:marBottom w:val="0"/>
              <w:divBdr>
                <w:top w:val="none" w:sz="0" w:space="0" w:color="auto"/>
                <w:left w:val="none" w:sz="0" w:space="0" w:color="auto"/>
                <w:bottom w:val="none" w:sz="0" w:space="0" w:color="auto"/>
                <w:right w:val="none" w:sz="0" w:space="0" w:color="auto"/>
              </w:divBdr>
            </w:div>
          </w:divsChild>
        </w:div>
        <w:div w:id="204610262">
          <w:marLeft w:val="0"/>
          <w:marRight w:val="0"/>
          <w:marTop w:val="0"/>
          <w:marBottom w:val="0"/>
          <w:divBdr>
            <w:top w:val="none" w:sz="0" w:space="0" w:color="auto"/>
            <w:left w:val="none" w:sz="0" w:space="0" w:color="auto"/>
            <w:bottom w:val="none" w:sz="0" w:space="0" w:color="auto"/>
            <w:right w:val="none" w:sz="0" w:space="0" w:color="auto"/>
          </w:divBdr>
          <w:divsChild>
            <w:div w:id="1750497832">
              <w:marLeft w:val="0"/>
              <w:marRight w:val="0"/>
              <w:marTop w:val="0"/>
              <w:marBottom w:val="0"/>
              <w:divBdr>
                <w:top w:val="none" w:sz="0" w:space="0" w:color="auto"/>
                <w:left w:val="none" w:sz="0" w:space="0" w:color="auto"/>
                <w:bottom w:val="none" w:sz="0" w:space="0" w:color="auto"/>
                <w:right w:val="none" w:sz="0" w:space="0" w:color="auto"/>
              </w:divBdr>
            </w:div>
          </w:divsChild>
        </w:div>
        <w:div w:id="210924445">
          <w:marLeft w:val="0"/>
          <w:marRight w:val="0"/>
          <w:marTop w:val="0"/>
          <w:marBottom w:val="0"/>
          <w:divBdr>
            <w:top w:val="none" w:sz="0" w:space="0" w:color="auto"/>
            <w:left w:val="none" w:sz="0" w:space="0" w:color="auto"/>
            <w:bottom w:val="none" w:sz="0" w:space="0" w:color="auto"/>
            <w:right w:val="none" w:sz="0" w:space="0" w:color="auto"/>
          </w:divBdr>
          <w:divsChild>
            <w:div w:id="168253096">
              <w:marLeft w:val="0"/>
              <w:marRight w:val="0"/>
              <w:marTop w:val="0"/>
              <w:marBottom w:val="0"/>
              <w:divBdr>
                <w:top w:val="none" w:sz="0" w:space="0" w:color="auto"/>
                <w:left w:val="none" w:sz="0" w:space="0" w:color="auto"/>
                <w:bottom w:val="none" w:sz="0" w:space="0" w:color="auto"/>
                <w:right w:val="none" w:sz="0" w:space="0" w:color="auto"/>
              </w:divBdr>
            </w:div>
          </w:divsChild>
        </w:div>
        <w:div w:id="212893641">
          <w:marLeft w:val="0"/>
          <w:marRight w:val="0"/>
          <w:marTop w:val="0"/>
          <w:marBottom w:val="0"/>
          <w:divBdr>
            <w:top w:val="none" w:sz="0" w:space="0" w:color="auto"/>
            <w:left w:val="none" w:sz="0" w:space="0" w:color="auto"/>
            <w:bottom w:val="none" w:sz="0" w:space="0" w:color="auto"/>
            <w:right w:val="none" w:sz="0" w:space="0" w:color="auto"/>
          </w:divBdr>
          <w:divsChild>
            <w:div w:id="1044452734">
              <w:marLeft w:val="0"/>
              <w:marRight w:val="0"/>
              <w:marTop w:val="0"/>
              <w:marBottom w:val="0"/>
              <w:divBdr>
                <w:top w:val="none" w:sz="0" w:space="0" w:color="auto"/>
                <w:left w:val="none" w:sz="0" w:space="0" w:color="auto"/>
                <w:bottom w:val="none" w:sz="0" w:space="0" w:color="auto"/>
                <w:right w:val="none" w:sz="0" w:space="0" w:color="auto"/>
              </w:divBdr>
            </w:div>
          </w:divsChild>
        </w:div>
        <w:div w:id="219950119">
          <w:marLeft w:val="0"/>
          <w:marRight w:val="0"/>
          <w:marTop w:val="0"/>
          <w:marBottom w:val="0"/>
          <w:divBdr>
            <w:top w:val="none" w:sz="0" w:space="0" w:color="auto"/>
            <w:left w:val="none" w:sz="0" w:space="0" w:color="auto"/>
            <w:bottom w:val="none" w:sz="0" w:space="0" w:color="auto"/>
            <w:right w:val="none" w:sz="0" w:space="0" w:color="auto"/>
          </w:divBdr>
          <w:divsChild>
            <w:div w:id="649527636">
              <w:marLeft w:val="0"/>
              <w:marRight w:val="0"/>
              <w:marTop w:val="0"/>
              <w:marBottom w:val="0"/>
              <w:divBdr>
                <w:top w:val="none" w:sz="0" w:space="0" w:color="auto"/>
                <w:left w:val="none" w:sz="0" w:space="0" w:color="auto"/>
                <w:bottom w:val="none" w:sz="0" w:space="0" w:color="auto"/>
                <w:right w:val="none" w:sz="0" w:space="0" w:color="auto"/>
              </w:divBdr>
            </w:div>
          </w:divsChild>
        </w:div>
        <w:div w:id="229776401">
          <w:marLeft w:val="0"/>
          <w:marRight w:val="0"/>
          <w:marTop w:val="0"/>
          <w:marBottom w:val="0"/>
          <w:divBdr>
            <w:top w:val="none" w:sz="0" w:space="0" w:color="auto"/>
            <w:left w:val="none" w:sz="0" w:space="0" w:color="auto"/>
            <w:bottom w:val="none" w:sz="0" w:space="0" w:color="auto"/>
            <w:right w:val="none" w:sz="0" w:space="0" w:color="auto"/>
          </w:divBdr>
          <w:divsChild>
            <w:div w:id="448401930">
              <w:marLeft w:val="0"/>
              <w:marRight w:val="0"/>
              <w:marTop w:val="0"/>
              <w:marBottom w:val="0"/>
              <w:divBdr>
                <w:top w:val="none" w:sz="0" w:space="0" w:color="auto"/>
                <w:left w:val="none" w:sz="0" w:space="0" w:color="auto"/>
                <w:bottom w:val="none" w:sz="0" w:space="0" w:color="auto"/>
                <w:right w:val="none" w:sz="0" w:space="0" w:color="auto"/>
              </w:divBdr>
            </w:div>
          </w:divsChild>
        </w:div>
        <w:div w:id="239490005">
          <w:marLeft w:val="0"/>
          <w:marRight w:val="0"/>
          <w:marTop w:val="0"/>
          <w:marBottom w:val="0"/>
          <w:divBdr>
            <w:top w:val="none" w:sz="0" w:space="0" w:color="auto"/>
            <w:left w:val="none" w:sz="0" w:space="0" w:color="auto"/>
            <w:bottom w:val="none" w:sz="0" w:space="0" w:color="auto"/>
            <w:right w:val="none" w:sz="0" w:space="0" w:color="auto"/>
          </w:divBdr>
          <w:divsChild>
            <w:div w:id="382559526">
              <w:marLeft w:val="0"/>
              <w:marRight w:val="0"/>
              <w:marTop w:val="0"/>
              <w:marBottom w:val="0"/>
              <w:divBdr>
                <w:top w:val="none" w:sz="0" w:space="0" w:color="auto"/>
                <w:left w:val="none" w:sz="0" w:space="0" w:color="auto"/>
                <w:bottom w:val="none" w:sz="0" w:space="0" w:color="auto"/>
                <w:right w:val="none" w:sz="0" w:space="0" w:color="auto"/>
              </w:divBdr>
            </w:div>
          </w:divsChild>
        </w:div>
        <w:div w:id="239682717">
          <w:marLeft w:val="0"/>
          <w:marRight w:val="0"/>
          <w:marTop w:val="0"/>
          <w:marBottom w:val="0"/>
          <w:divBdr>
            <w:top w:val="none" w:sz="0" w:space="0" w:color="auto"/>
            <w:left w:val="none" w:sz="0" w:space="0" w:color="auto"/>
            <w:bottom w:val="none" w:sz="0" w:space="0" w:color="auto"/>
            <w:right w:val="none" w:sz="0" w:space="0" w:color="auto"/>
          </w:divBdr>
          <w:divsChild>
            <w:div w:id="586422574">
              <w:marLeft w:val="0"/>
              <w:marRight w:val="0"/>
              <w:marTop w:val="0"/>
              <w:marBottom w:val="0"/>
              <w:divBdr>
                <w:top w:val="none" w:sz="0" w:space="0" w:color="auto"/>
                <w:left w:val="none" w:sz="0" w:space="0" w:color="auto"/>
                <w:bottom w:val="none" w:sz="0" w:space="0" w:color="auto"/>
                <w:right w:val="none" w:sz="0" w:space="0" w:color="auto"/>
              </w:divBdr>
            </w:div>
          </w:divsChild>
        </w:div>
        <w:div w:id="240405500">
          <w:marLeft w:val="0"/>
          <w:marRight w:val="0"/>
          <w:marTop w:val="0"/>
          <w:marBottom w:val="0"/>
          <w:divBdr>
            <w:top w:val="none" w:sz="0" w:space="0" w:color="auto"/>
            <w:left w:val="none" w:sz="0" w:space="0" w:color="auto"/>
            <w:bottom w:val="none" w:sz="0" w:space="0" w:color="auto"/>
            <w:right w:val="none" w:sz="0" w:space="0" w:color="auto"/>
          </w:divBdr>
          <w:divsChild>
            <w:div w:id="1568609008">
              <w:marLeft w:val="0"/>
              <w:marRight w:val="0"/>
              <w:marTop w:val="0"/>
              <w:marBottom w:val="0"/>
              <w:divBdr>
                <w:top w:val="none" w:sz="0" w:space="0" w:color="auto"/>
                <w:left w:val="none" w:sz="0" w:space="0" w:color="auto"/>
                <w:bottom w:val="none" w:sz="0" w:space="0" w:color="auto"/>
                <w:right w:val="none" w:sz="0" w:space="0" w:color="auto"/>
              </w:divBdr>
            </w:div>
          </w:divsChild>
        </w:div>
        <w:div w:id="242034088">
          <w:marLeft w:val="0"/>
          <w:marRight w:val="0"/>
          <w:marTop w:val="0"/>
          <w:marBottom w:val="0"/>
          <w:divBdr>
            <w:top w:val="none" w:sz="0" w:space="0" w:color="auto"/>
            <w:left w:val="none" w:sz="0" w:space="0" w:color="auto"/>
            <w:bottom w:val="none" w:sz="0" w:space="0" w:color="auto"/>
            <w:right w:val="none" w:sz="0" w:space="0" w:color="auto"/>
          </w:divBdr>
          <w:divsChild>
            <w:div w:id="1391230521">
              <w:marLeft w:val="0"/>
              <w:marRight w:val="0"/>
              <w:marTop w:val="0"/>
              <w:marBottom w:val="0"/>
              <w:divBdr>
                <w:top w:val="none" w:sz="0" w:space="0" w:color="auto"/>
                <w:left w:val="none" w:sz="0" w:space="0" w:color="auto"/>
                <w:bottom w:val="none" w:sz="0" w:space="0" w:color="auto"/>
                <w:right w:val="none" w:sz="0" w:space="0" w:color="auto"/>
              </w:divBdr>
            </w:div>
          </w:divsChild>
        </w:div>
        <w:div w:id="248272309">
          <w:marLeft w:val="0"/>
          <w:marRight w:val="0"/>
          <w:marTop w:val="0"/>
          <w:marBottom w:val="0"/>
          <w:divBdr>
            <w:top w:val="none" w:sz="0" w:space="0" w:color="auto"/>
            <w:left w:val="none" w:sz="0" w:space="0" w:color="auto"/>
            <w:bottom w:val="none" w:sz="0" w:space="0" w:color="auto"/>
            <w:right w:val="none" w:sz="0" w:space="0" w:color="auto"/>
          </w:divBdr>
          <w:divsChild>
            <w:div w:id="1960989992">
              <w:marLeft w:val="0"/>
              <w:marRight w:val="0"/>
              <w:marTop w:val="0"/>
              <w:marBottom w:val="0"/>
              <w:divBdr>
                <w:top w:val="none" w:sz="0" w:space="0" w:color="auto"/>
                <w:left w:val="none" w:sz="0" w:space="0" w:color="auto"/>
                <w:bottom w:val="none" w:sz="0" w:space="0" w:color="auto"/>
                <w:right w:val="none" w:sz="0" w:space="0" w:color="auto"/>
              </w:divBdr>
            </w:div>
          </w:divsChild>
        </w:div>
        <w:div w:id="249125474">
          <w:marLeft w:val="0"/>
          <w:marRight w:val="0"/>
          <w:marTop w:val="0"/>
          <w:marBottom w:val="0"/>
          <w:divBdr>
            <w:top w:val="none" w:sz="0" w:space="0" w:color="auto"/>
            <w:left w:val="none" w:sz="0" w:space="0" w:color="auto"/>
            <w:bottom w:val="none" w:sz="0" w:space="0" w:color="auto"/>
            <w:right w:val="none" w:sz="0" w:space="0" w:color="auto"/>
          </w:divBdr>
          <w:divsChild>
            <w:div w:id="662197508">
              <w:marLeft w:val="0"/>
              <w:marRight w:val="0"/>
              <w:marTop w:val="0"/>
              <w:marBottom w:val="0"/>
              <w:divBdr>
                <w:top w:val="none" w:sz="0" w:space="0" w:color="auto"/>
                <w:left w:val="none" w:sz="0" w:space="0" w:color="auto"/>
                <w:bottom w:val="none" w:sz="0" w:space="0" w:color="auto"/>
                <w:right w:val="none" w:sz="0" w:space="0" w:color="auto"/>
              </w:divBdr>
            </w:div>
          </w:divsChild>
        </w:div>
        <w:div w:id="254631302">
          <w:marLeft w:val="0"/>
          <w:marRight w:val="0"/>
          <w:marTop w:val="0"/>
          <w:marBottom w:val="0"/>
          <w:divBdr>
            <w:top w:val="none" w:sz="0" w:space="0" w:color="auto"/>
            <w:left w:val="none" w:sz="0" w:space="0" w:color="auto"/>
            <w:bottom w:val="none" w:sz="0" w:space="0" w:color="auto"/>
            <w:right w:val="none" w:sz="0" w:space="0" w:color="auto"/>
          </w:divBdr>
          <w:divsChild>
            <w:div w:id="274991845">
              <w:marLeft w:val="0"/>
              <w:marRight w:val="0"/>
              <w:marTop w:val="0"/>
              <w:marBottom w:val="0"/>
              <w:divBdr>
                <w:top w:val="none" w:sz="0" w:space="0" w:color="auto"/>
                <w:left w:val="none" w:sz="0" w:space="0" w:color="auto"/>
                <w:bottom w:val="none" w:sz="0" w:space="0" w:color="auto"/>
                <w:right w:val="none" w:sz="0" w:space="0" w:color="auto"/>
              </w:divBdr>
            </w:div>
          </w:divsChild>
        </w:div>
        <w:div w:id="256603117">
          <w:marLeft w:val="0"/>
          <w:marRight w:val="0"/>
          <w:marTop w:val="0"/>
          <w:marBottom w:val="0"/>
          <w:divBdr>
            <w:top w:val="none" w:sz="0" w:space="0" w:color="auto"/>
            <w:left w:val="none" w:sz="0" w:space="0" w:color="auto"/>
            <w:bottom w:val="none" w:sz="0" w:space="0" w:color="auto"/>
            <w:right w:val="none" w:sz="0" w:space="0" w:color="auto"/>
          </w:divBdr>
          <w:divsChild>
            <w:div w:id="42602661">
              <w:marLeft w:val="0"/>
              <w:marRight w:val="0"/>
              <w:marTop w:val="0"/>
              <w:marBottom w:val="0"/>
              <w:divBdr>
                <w:top w:val="none" w:sz="0" w:space="0" w:color="auto"/>
                <w:left w:val="none" w:sz="0" w:space="0" w:color="auto"/>
                <w:bottom w:val="none" w:sz="0" w:space="0" w:color="auto"/>
                <w:right w:val="none" w:sz="0" w:space="0" w:color="auto"/>
              </w:divBdr>
            </w:div>
          </w:divsChild>
        </w:div>
        <w:div w:id="259529356">
          <w:marLeft w:val="0"/>
          <w:marRight w:val="0"/>
          <w:marTop w:val="0"/>
          <w:marBottom w:val="0"/>
          <w:divBdr>
            <w:top w:val="none" w:sz="0" w:space="0" w:color="auto"/>
            <w:left w:val="none" w:sz="0" w:space="0" w:color="auto"/>
            <w:bottom w:val="none" w:sz="0" w:space="0" w:color="auto"/>
            <w:right w:val="none" w:sz="0" w:space="0" w:color="auto"/>
          </w:divBdr>
          <w:divsChild>
            <w:div w:id="605819492">
              <w:marLeft w:val="0"/>
              <w:marRight w:val="0"/>
              <w:marTop w:val="0"/>
              <w:marBottom w:val="0"/>
              <w:divBdr>
                <w:top w:val="none" w:sz="0" w:space="0" w:color="auto"/>
                <w:left w:val="none" w:sz="0" w:space="0" w:color="auto"/>
                <w:bottom w:val="none" w:sz="0" w:space="0" w:color="auto"/>
                <w:right w:val="none" w:sz="0" w:space="0" w:color="auto"/>
              </w:divBdr>
            </w:div>
          </w:divsChild>
        </w:div>
        <w:div w:id="261228816">
          <w:marLeft w:val="0"/>
          <w:marRight w:val="0"/>
          <w:marTop w:val="0"/>
          <w:marBottom w:val="0"/>
          <w:divBdr>
            <w:top w:val="none" w:sz="0" w:space="0" w:color="auto"/>
            <w:left w:val="none" w:sz="0" w:space="0" w:color="auto"/>
            <w:bottom w:val="none" w:sz="0" w:space="0" w:color="auto"/>
            <w:right w:val="none" w:sz="0" w:space="0" w:color="auto"/>
          </w:divBdr>
          <w:divsChild>
            <w:div w:id="1175724195">
              <w:marLeft w:val="0"/>
              <w:marRight w:val="0"/>
              <w:marTop w:val="0"/>
              <w:marBottom w:val="0"/>
              <w:divBdr>
                <w:top w:val="none" w:sz="0" w:space="0" w:color="auto"/>
                <w:left w:val="none" w:sz="0" w:space="0" w:color="auto"/>
                <w:bottom w:val="none" w:sz="0" w:space="0" w:color="auto"/>
                <w:right w:val="none" w:sz="0" w:space="0" w:color="auto"/>
              </w:divBdr>
            </w:div>
          </w:divsChild>
        </w:div>
        <w:div w:id="268506754">
          <w:marLeft w:val="0"/>
          <w:marRight w:val="0"/>
          <w:marTop w:val="0"/>
          <w:marBottom w:val="0"/>
          <w:divBdr>
            <w:top w:val="none" w:sz="0" w:space="0" w:color="auto"/>
            <w:left w:val="none" w:sz="0" w:space="0" w:color="auto"/>
            <w:bottom w:val="none" w:sz="0" w:space="0" w:color="auto"/>
            <w:right w:val="none" w:sz="0" w:space="0" w:color="auto"/>
          </w:divBdr>
          <w:divsChild>
            <w:div w:id="1685938430">
              <w:marLeft w:val="0"/>
              <w:marRight w:val="0"/>
              <w:marTop w:val="0"/>
              <w:marBottom w:val="0"/>
              <w:divBdr>
                <w:top w:val="none" w:sz="0" w:space="0" w:color="auto"/>
                <w:left w:val="none" w:sz="0" w:space="0" w:color="auto"/>
                <w:bottom w:val="none" w:sz="0" w:space="0" w:color="auto"/>
                <w:right w:val="none" w:sz="0" w:space="0" w:color="auto"/>
              </w:divBdr>
            </w:div>
          </w:divsChild>
        </w:div>
        <w:div w:id="269163643">
          <w:marLeft w:val="0"/>
          <w:marRight w:val="0"/>
          <w:marTop w:val="0"/>
          <w:marBottom w:val="0"/>
          <w:divBdr>
            <w:top w:val="none" w:sz="0" w:space="0" w:color="auto"/>
            <w:left w:val="none" w:sz="0" w:space="0" w:color="auto"/>
            <w:bottom w:val="none" w:sz="0" w:space="0" w:color="auto"/>
            <w:right w:val="none" w:sz="0" w:space="0" w:color="auto"/>
          </w:divBdr>
          <w:divsChild>
            <w:div w:id="551774946">
              <w:marLeft w:val="0"/>
              <w:marRight w:val="0"/>
              <w:marTop w:val="0"/>
              <w:marBottom w:val="0"/>
              <w:divBdr>
                <w:top w:val="none" w:sz="0" w:space="0" w:color="auto"/>
                <w:left w:val="none" w:sz="0" w:space="0" w:color="auto"/>
                <w:bottom w:val="none" w:sz="0" w:space="0" w:color="auto"/>
                <w:right w:val="none" w:sz="0" w:space="0" w:color="auto"/>
              </w:divBdr>
            </w:div>
          </w:divsChild>
        </w:div>
        <w:div w:id="272713828">
          <w:marLeft w:val="0"/>
          <w:marRight w:val="0"/>
          <w:marTop w:val="0"/>
          <w:marBottom w:val="0"/>
          <w:divBdr>
            <w:top w:val="none" w:sz="0" w:space="0" w:color="auto"/>
            <w:left w:val="none" w:sz="0" w:space="0" w:color="auto"/>
            <w:bottom w:val="none" w:sz="0" w:space="0" w:color="auto"/>
            <w:right w:val="none" w:sz="0" w:space="0" w:color="auto"/>
          </w:divBdr>
          <w:divsChild>
            <w:div w:id="1950695339">
              <w:marLeft w:val="0"/>
              <w:marRight w:val="0"/>
              <w:marTop w:val="0"/>
              <w:marBottom w:val="0"/>
              <w:divBdr>
                <w:top w:val="none" w:sz="0" w:space="0" w:color="auto"/>
                <w:left w:val="none" w:sz="0" w:space="0" w:color="auto"/>
                <w:bottom w:val="none" w:sz="0" w:space="0" w:color="auto"/>
                <w:right w:val="none" w:sz="0" w:space="0" w:color="auto"/>
              </w:divBdr>
            </w:div>
          </w:divsChild>
        </w:div>
        <w:div w:id="276718098">
          <w:marLeft w:val="0"/>
          <w:marRight w:val="0"/>
          <w:marTop w:val="0"/>
          <w:marBottom w:val="0"/>
          <w:divBdr>
            <w:top w:val="none" w:sz="0" w:space="0" w:color="auto"/>
            <w:left w:val="none" w:sz="0" w:space="0" w:color="auto"/>
            <w:bottom w:val="none" w:sz="0" w:space="0" w:color="auto"/>
            <w:right w:val="none" w:sz="0" w:space="0" w:color="auto"/>
          </w:divBdr>
          <w:divsChild>
            <w:div w:id="414788151">
              <w:marLeft w:val="0"/>
              <w:marRight w:val="0"/>
              <w:marTop w:val="0"/>
              <w:marBottom w:val="0"/>
              <w:divBdr>
                <w:top w:val="none" w:sz="0" w:space="0" w:color="auto"/>
                <w:left w:val="none" w:sz="0" w:space="0" w:color="auto"/>
                <w:bottom w:val="none" w:sz="0" w:space="0" w:color="auto"/>
                <w:right w:val="none" w:sz="0" w:space="0" w:color="auto"/>
              </w:divBdr>
            </w:div>
          </w:divsChild>
        </w:div>
        <w:div w:id="281233421">
          <w:marLeft w:val="0"/>
          <w:marRight w:val="0"/>
          <w:marTop w:val="0"/>
          <w:marBottom w:val="0"/>
          <w:divBdr>
            <w:top w:val="none" w:sz="0" w:space="0" w:color="auto"/>
            <w:left w:val="none" w:sz="0" w:space="0" w:color="auto"/>
            <w:bottom w:val="none" w:sz="0" w:space="0" w:color="auto"/>
            <w:right w:val="none" w:sz="0" w:space="0" w:color="auto"/>
          </w:divBdr>
          <w:divsChild>
            <w:div w:id="227612487">
              <w:marLeft w:val="0"/>
              <w:marRight w:val="0"/>
              <w:marTop w:val="0"/>
              <w:marBottom w:val="0"/>
              <w:divBdr>
                <w:top w:val="none" w:sz="0" w:space="0" w:color="auto"/>
                <w:left w:val="none" w:sz="0" w:space="0" w:color="auto"/>
                <w:bottom w:val="none" w:sz="0" w:space="0" w:color="auto"/>
                <w:right w:val="none" w:sz="0" w:space="0" w:color="auto"/>
              </w:divBdr>
            </w:div>
          </w:divsChild>
        </w:div>
        <w:div w:id="281964040">
          <w:marLeft w:val="0"/>
          <w:marRight w:val="0"/>
          <w:marTop w:val="0"/>
          <w:marBottom w:val="0"/>
          <w:divBdr>
            <w:top w:val="none" w:sz="0" w:space="0" w:color="auto"/>
            <w:left w:val="none" w:sz="0" w:space="0" w:color="auto"/>
            <w:bottom w:val="none" w:sz="0" w:space="0" w:color="auto"/>
            <w:right w:val="none" w:sz="0" w:space="0" w:color="auto"/>
          </w:divBdr>
          <w:divsChild>
            <w:div w:id="473252519">
              <w:marLeft w:val="0"/>
              <w:marRight w:val="0"/>
              <w:marTop w:val="0"/>
              <w:marBottom w:val="0"/>
              <w:divBdr>
                <w:top w:val="none" w:sz="0" w:space="0" w:color="auto"/>
                <w:left w:val="none" w:sz="0" w:space="0" w:color="auto"/>
                <w:bottom w:val="none" w:sz="0" w:space="0" w:color="auto"/>
                <w:right w:val="none" w:sz="0" w:space="0" w:color="auto"/>
              </w:divBdr>
            </w:div>
          </w:divsChild>
        </w:div>
        <w:div w:id="284242424">
          <w:marLeft w:val="0"/>
          <w:marRight w:val="0"/>
          <w:marTop w:val="0"/>
          <w:marBottom w:val="0"/>
          <w:divBdr>
            <w:top w:val="none" w:sz="0" w:space="0" w:color="auto"/>
            <w:left w:val="none" w:sz="0" w:space="0" w:color="auto"/>
            <w:bottom w:val="none" w:sz="0" w:space="0" w:color="auto"/>
            <w:right w:val="none" w:sz="0" w:space="0" w:color="auto"/>
          </w:divBdr>
          <w:divsChild>
            <w:div w:id="1858501554">
              <w:marLeft w:val="0"/>
              <w:marRight w:val="0"/>
              <w:marTop w:val="0"/>
              <w:marBottom w:val="0"/>
              <w:divBdr>
                <w:top w:val="none" w:sz="0" w:space="0" w:color="auto"/>
                <w:left w:val="none" w:sz="0" w:space="0" w:color="auto"/>
                <w:bottom w:val="none" w:sz="0" w:space="0" w:color="auto"/>
                <w:right w:val="none" w:sz="0" w:space="0" w:color="auto"/>
              </w:divBdr>
            </w:div>
          </w:divsChild>
        </w:div>
        <w:div w:id="290092527">
          <w:marLeft w:val="0"/>
          <w:marRight w:val="0"/>
          <w:marTop w:val="0"/>
          <w:marBottom w:val="0"/>
          <w:divBdr>
            <w:top w:val="none" w:sz="0" w:space="0" w:color="auto"/>
            <w:left w:val="none" w:sz="0" w:space="0" w:color="auto"/>
            <w:bottom w:val="none" w:sz="0" w:space="0" w:color="auto"/>
            <w:right w:val="none" w:sz="0" w:space="0" w:color="auto"/>
          </w:divBdr>
          <w:divsChild>
            <w:div w:id="1050954120">
              <w:marLeft w:val="0"/>
              <w:marRight w:val="0"/>
              <w:marTop w:val="0"/>
              <w:marBottom w:val="0"/>
              <w:divBdr>
                <w:top w:val="none" w:sz="0" w:space="0" w:color="auto"/>
                <w:left w:val="none" w:sz="0" w:space="0" w:color="auto"/>
                <w:bottom w:val="none" w:sz="0" w:space="0" w:color="auto"/>
                <w:right w:val="none" w:sz="0" w:space="0" w:color="auto"/>
              </w:divBdr>
            </w:div>
          </w:divsChild>
        </w:div>
        <w:div w:id="303043637">
          <w:marLeft w:val="0"/>
          <w:marRight w:val="0"/>
          <w:marTop w:val="0"/>
          <w:marBottom w:val="0"/>
          <w:divBdr>
            <w:top w:val="none" w:sz="0" w:space="0" w:color="auto"/>
            <w:left w:val="none" w:sz="0" w:space="0" w:color="auto"/>
            <w:bottom w:val="none" w:sz="0" w:space="0" w:color="auto"/>
            <w:right w:val="none" w:sz="0" w:space="0" w:color="auto"/>
          </w:divBdr>
          <w:divsChild>
            <w:div w:id="306738495">
              <w:marLeft w:val="0"/>
              <w:marRight w:val="0"/>
              <w:marTop w:val="0"/>
              <w:marBottom w:val="0"/>
              <w:divBdr>
                <w:top w:val="none" w:sz="0" w:space="0" w:color="auto"/>
                <w:left w:val="none" w:sz="0" w:space="0" w:color="auto"/>
                <w:bottom w:val="none" w:sz="0" w:space="0" w:color="auto"/>
                <w:right w:val="none" w:sz="0" w:space="0" w:color="auto"/>
              </w:divBdr>
            </w:div>
          </w:divsChild>
        </w:div>
        <w:div w:id="304746907">
          <w:marLeft w:val="0"/>
          <w:marRight w:val="0"/>
          <w:marTop w:val="0"/>
          <w:marBottom w:val="0"/>
          <w:divBdr>
            <w:top w:val="none" w:sz="0" w:space="0" w:color="auto"/>
            <w:left w:val="none" w:sz="0" w:space="0" w:color="auto"/>
            <w:bottom w:val="none" w:sz="0" w:space="0" w:color="auto"/>
            <w:right w:val="none" w:sz="0" w:space="0" w:color="auto"/>
          </w:divBdr>
          <w:divsChild>
            <w:div w:id="473372711">
              <w:marLeft w:val="0"/>
              <w:marRight w:val="0"/>
              <w:marTop w:val="0"/>
              <w:marBottom w:val="0"/>
              <w:divBdr>
                <w:top w:val="none" w:sz="0" w:space="0" w:color="auto"/>
                <w:left w:val="none" w:sz="0" w:space="0" w:color="auto"/>
                <w:bottom w:val="none" w:sz="0" w:space="0" w:color="auto"/>
                <w:right w:val="none" w:sz="0" w:space="0" w:color="auto"/>
              </w:divBdr>
            </w:div>
          </w:divsChild>
        </w:div>
        <w:div w:id="309754455">
          <w:marLeft w:val="0"/>
          <w:marRight w:val="0"/>
          <w:marTop w:val="0"/>
          <w:marBottom w:val="0"/>
          <w:divBdr>
            <w:top w:val="none" w:sz="0" w:space="0" w:color="auto"/>
            <w:left w:val="none" w:sz="0" w:space="0" w:color="auto"/>
            <w:bottom w:val="none" w:sz="0" w:space="0" w:color="auto"/>
            <w:right w:val="none" w:sz="0" w:space="0" w:color="auto"/>
          </w:divBdr>
          <w:divsChild>
            <w:div w:id="633677740">
              <w:marLeft w:val="0"/>
              <w:marRight w:val="0"/>
              <w:marTop w:val="0"/>
              <w:marBottom w:val="0"/>
              <w:divBdr>
                <w:top w:val="none" w:sz="0" w:space="0" w:color="auto"/>
                <w:left w:val="none" w:sz="0" w:space="0" w:color="auto"/>
                <w:bottom w:val="none" w:sz="0" w:space="0" w:color="auto"/>
                <w:right w:val="none" w:sz="0" w:space="0" w:color="auto"/>
              </w:divBdr>
            </w:div>
          </w:divsChild>
        </w:div>
        <w:div w:id="312107877">
          <w:marLeft w:val="0"/>
          <w:marRight w:val="0"/>
          <w:marTop w:val="0"/>
          <w:marBottom w:val="0"/>
          <w:divBdr>
            <w:top w:val="none" w:sz="0" w:space="0" w:color="auto"/>
            <w:left w:val="none" w:sz="0" w:space="0" w:color="auto"/>
            <w:bottom w:val="none" w:sz="0" w:space="0" w:color="auto"/>
            <w:right w:val="none" w:sz="0" w:space="0" w:color="auto"/>
          </w:divBdr>
          <w:divsChild>
            <w:div w:id="3827359">
              <w:marLeft w:val="0"/>
              <w:marRight w:val="0"/>
              <w:marTop w:val="0"/>
              <w:marBottom w:val="0"/>
              <w:divBdr>
                <w:top w:val="none" w:sz="0" w:space="0" w:color="auto"/>
                <w:left w:val="none" w:sz="0" w:space="0" w:color="auto"/>
                <w:bottom w:val="none" w:sz="0" w:space="0" w:color="auto"/>
                <w:right w:val="none" w:sz="0" w:space="0" w:color="auto"/>
              </w:divBdr>
            </w:div>
          </w:divsChild>
        </w:div>
        <w:div w:id="313417123">
          <w:marLeft w:val="0"/>
          <w:marRight w:val="0"/>
          <w:marTop w:val="0"/>
          <w:marBottom w:val="0"/>
          <w:divBdr>
            <w:top w:val="none" w:sz="0" w:space="0" w:color="auto"/>
            <w:left w:val="none" w:sz="0" w:space="0" w:color="auto"/>
            <w:bottom w:val="none" w:sz="0" w:space="0" w:color="auto"/>
            <w:right w:val="none" w:sz="0" w:space="0" w:color="auto"/>
          </w:divBdr>
          <w:divsChild>
            <w:div w:id="1753576290">
              <w:marLeft w:val="0"/>
              <w:marRight w:val="0"/>
              <w:marTop w:val="0"/>
              <w:marBottom w:val="0"/>
              <w:divBdr>
                <w:top w:val="none" w:sz="0" w:space="0" w:color="auto"/>
                <w:left w:val="none" w:sz="0" w:space="0" w:color="auto"/>
                <w:bottom w:val="none" w:sz="0" w:space="0" w:color="auto"/>
                <w:right w:val="none" w:sz="0" w:space="0" w:color="auto"/>
              </w:divBdr>
            </w:div>
          </w:divsChild>
        </w:div>
        <w:div w:id="326635855">
          <w:marLeft w:val="0"/>
          <w:marRight w:val="0"/>
          <w:marTop w:val="0"/>
          <w:marBottom w:val="0"/>
          <w:divBdr>
            <w:top w:val="none" w:sz="0" w:space="0" w:color="auto"/>
            <w:left w:val="none" w:sz="0" w:space="0" w:color="auto"/>
            <w:bottom w:val="none" w:sz="0" w:space="0" w:color="auto"/>
            <w:right w:val="none" w:sz="0" w:space="0" w:color="auto"/>
          </w:divBdr>
          <w:divsChild>
            <w:div w:id="48459357">
              <w:marLeft w:val="0"/>
              <w:marRight w:val="0"/>
              <w:marTop w:val="0"/>
              <w:marBottom w:val="0"/>
              <w:divBdr>
                <w:top w:val="none" w:sz="0" w:space="0" w:color="auto"/>
                <w:left w:val="none" w:sz="0" w:space="0" w:color="auto"/>
                <w:bottom w:val="none" w:sz="0" w:space="0" w:color="auto"/>
                <w:right w:val="none" w:sz="0" w:space="0" w:color="auto"/>
              </w:divBdr>
            </w:div>
          </w:divsChild>
        </w:div>
        <w:div w:id="347607299">
          <w:marLeft w:val="0"/>
          <w:marRight w:val="0"/>
          <w:marTop w:val="0"/>
          <w:marBottom w:val="0"/>
          <w:divBdr>
            <w:top w:val="none" w:sz="0" w:space="0" w:color="auto"/>
            <w:left w:val="none" w:sz="0" w:space="0" w:color="auto"/>
            <w:bottom w:val="none" w:sz="0" w:space="0" w:color="auto"/>
            <w:right w:val="none" w:sz="0" w:space="0" w:color="auto"/>
          </w:divBdr>
          <w:divsChild>
            <w:div w:id="1287397185">
              <w:marLeft w:val="0"/>
              <w:marRight w:val="0"/>
              <w:marTop w:val="0"/>
              <w:marBottom w:val="0"/>
              <w:divBdr>
                <w:top w:val="none" w:sz="0" w:space="0" w:color="auto"/>
                <w:left w:val="none" w:sz="0" w:space="0" w:color="auto"/>
                <w:bottom w:val="none" w:sz="0" w:space="0" w:color="auto"/>
                <w:right w:val="none" w:sz="0" w:space="0" w:color="auto"/>
              </w:divBdr>
            </w:div>
          </w:divsChild>
        </w:div>
        <w:div w:id="347871863">
          <w:marLeft w:val="0"/>
          <w:marRight w:val="0"/>
          <w:marTop w:val="0"/>
          <w:marBottom w:val="0"/>
          <w:divBdr>
            <w:top w:val="none" w:sz="0" w:space="0" w:color="auto"/>
            <w:left w:val="none" w:sz="0" w:space="0" w:color="auto"/>
            <w:bottom w:val="none" w:sz="0" w:space="0" w:color="auto"/>
            <w:right w:val="none" w:sz="0" w:space="0" w:color="auto"/>
          </w:divBdr>
          <w:divsChild>
            <w:div w:id="1114596259">
              <w:marLeft w:val="0"/>
              <w:marRight w:val="0"/>
              <w:marTop w:val="0"/>
              <w:marBottom w:val="0"/>
              <w:divBdr>
                <w:top w:val="none" w:sz="0" w:space="0" w:color="auto"/>
                <w:left w:val="none" w:sz="0" w:space="0" w:color="auto"/>
                <w:bottom w:val="none" w:sz="0" w:space="0" w:color="auto"/>
                <w:right w:val="none" w:sz="0" w:space="0" w:color="auto"/>
              </w:divBdr>
            </w:div>
          </w:divsChild>
        </w:div>
        <w:div w:id="358629212">
          <w:marLeft w:val="0"/>
          <w:marRight w:val="0"/>
          <w:marTop w:val="0"/>
          <w:marBottom w:val="0"/>
          <w:divBdr>
            <w:top w:val="none" w:sz="0" w:space="0" w:color="auto"/>
            <w:left w:val="none" w:sz="0" w:space="0" w:color="auto"/>
            <w:bottom w:val="none" w:sz="0" w:space="0" w:color="auto"/>
            <w:right w:val="none" w:sz="0" w:space="0" w:color="auto"/>
          </w:divBdr>
          <w:divsChild>
            <w:div w:id="864514657">
              <w:marLeft w:val="0"/>
              <w:marRight w:val="0"/>
              <w:marTop w:val="0"/>
              <w:marBottom w:val="0"/>
              <w:divBdr>
                <w:top w:val="none" w:sz="0" w:space="0" w:color="auto"/>
                <w:left w:val="none" w:sz="0" w:space="0" w:color="auto"/>
                <w:bottom w:val="none" w:sz="0" w:space="0" w:color="auto"/>
                <w:right w:val="none" w:sz="0" w:space="0" w:color="auto"/>
              </w:divBdr>
            </w:div>
          </w:divsChild>
        </w:div>
        <w:div w:id="365712716">
          <w:marLeft w:val="0"/>
          <w:marRight w:val="0"/>
          <w:marTop w:val="0"/>
          <w:marBottom w:val="0"/>
          <w:divBdr>
            <w:top w:val="none" w:sz="0" w:space="0" w:color="auto"/>
            <w:left w:val="none" w:sz="0" w:space="0" w:color="auto"/>
            <w:bottom w:val="none" w:sz="0" w:space="0" w:color="auto"/>
            <w:right w:val="none" w:sz="0" w:space="0" w:color="auto"/>
          </w:divBdr>
          <w:divsChild>
            <w:div w:id="1268074498">
              <w:marLeft w:val="0"/>
              <w:marRight w:val="0"/>
              <w:marTop w:val="0"/>
              <w:marBottom w:val="0"/>
              <w:divBdr>
                <w:top w:val="none" w:sz="0" w:space="0" w:color="auto"/>
                <w:left w:val="none" w:sz="0" w:space="0" w:color="auto"/>
                <w:bottom w:val="none" w:sz="0" w:space="0" w:color="auto"/>
                <w:right w:val="none" w:sz="0" w:space="0" w:color="auto"/>
              </w:divBdr>
            </w:div>
          </w:divsChild>
        </w:div>
        <w:div w:id="368383372">
          <w:marLeft w:val="0"/>
          <w:marRight w:val="0"/>
          <w:marTop w:val="0"/>
          <w:marBottom w:val="0"/>
          <w:divBdr>
            <w:top w:val="none" w:sz="0" w:space="0" w:color="auto"/>
            <w:left w:val="none" w:sz="0" w:space="0" w:color="auto"/>
            <w:bottom w:val="none" w:sz="0" w:space="0" w:color="auto"/>
            <w:right w:val="none" w:sz="0" w:space="0" w:color="auto"/>
          </w:divBdr>
          <w:divsChild>
            <w:div w:id="666323717">
              <w:marLeft w:val="0"/>
              <w:marRight w:val="0"/>
              <w:marTop w:val="0"/>
              <w:marBottom w:val="0"/>
              <w:divBdr>
                <w:top w:val="none" w:sz="0" w:space="0" w:color="auto"/>
                <w:left w:val="none" w:sz="0" w:space="0" w:color="auto"/>
                <w:bottom w:val="none" w:sz="0" w:space="0" w:color="auto"/>
                <w:right w:val="none" w:sz="0" w:space="0" w:color="auto"/>
              </w:divBdr>
            </w:div>
          </w:divsChild>
        </w:div>
        <w:div w:id="379012516">
          <w:marLeft w:val="0"/>
          <w:marRight w:val="0"/>
          <w:marTop w:val="0"/>
          <w:marBottom w:val="0"/>
          <w:divBdr>
            <w:top w:val="none" w:sz="0" w:space="0" w:color="auto"/>
            <w:left w:val="none" w:sz="0" w:space="0" w:color="auto"/>
            <w:bottom w:val="none" w:sz="0" w:space="0" w:color="auto"/>
            <w:right w:val="none" w:sz="0" w:space="0" w:color="auto"/>
          </w:divBdr>
          <w:divsChild>
            <w:div w:id="2090272692">
              <w:marLeft w:val="0"/>
              <w:marRight w:val="0"/>
              <w:marTop w:val="0"/>
              <w:marBottom w:val="0"/>
              <w:divBdr>
                <w:top w:val="none" w:sz="0" w:space="0" w:color="auto"/>
                <w:left w:val="none" w:sz="0" w:space="0" w:color="auto"/>
                <w:bottom w:val="none" w:sz="0" w:space="0" w:color="auto"/>
                <w:right w:val="none" w:sz="0" w:space="0" w:color="auto"/>
              </w:divBdr>
            </w:div>
          </w:divsChild>
        </w:div>
        <w:div w:id="384642665">
          <w:marLeft w:val="0"/>
          <w:marRight w:val="0"/>
          <w:marTop w:val="0"/>
          <w:marBottom w:val="0"/>
          <w:divBdr>
            <w:top w:val="none" w:sz="0" w:space="0" w:color="auto"/>
            <w:left w:val="none" w:sz="0" w:space="0" w:color="auto"/>
            <w:bottom w:val="none" w:sz="0" w:space="0" w:color="auto"/>
            <w:right w:val="none" w:sz="0" w:space="0" w:color="auto"/>
          </w:divBdr>
          <w:divsChild>
            <w:div w:id="1408765633">
              <w:marLeft w:val="0"/>
              <w:marRight w:val="0"/>
              <w:marTop w:val="0"/>
              <w:marBottom w:val="0"/>
              <w:divBdr>
                <w:top w:val="none" w:sz="0" w:space="0" w:color="auto"/>
                <w:left w:val="none" w:sz="0" w:space="0" w:color="auto"/>
                <w:bottom w:val="none" w:sz="0" w:space="0" w:color="auto"/>
                <w:right w:val="none" w:sz="0" w:space="0" w:color="auto"/>
              </w:divBdr>
            </w:div>
          </w:divsChild>
        </w:div>
        <w:div w:id="393085833">
          <w:marLeft w:val="0"/>
          <w:marRight w:val="0"/>
          <w:marTop w:val="0"/>
          <w:marBottom w:val="0"/>
          <w:divBdr>
            <w:top w:val="none" w:sz="0" w:space="0" w:color="auto"/>
            <w:left w:val="none" w:sz="0" w:space="0" w:color="auto"/>
            <w:bottom w:val="none" w:sz="0" w:space="0" w:color="auto"/>
            <w:right w:val="none" w:sz="0" w:space="0" w:color="auto"/>
          </w:divBdr>
          <w:divsChild>
            <w:div w:id="70586269">
              <w:marLeft w:val="0"/>
              <w:marRight w:val="0"/>
              <w:marTop w:val="0"/>
              <w:marBottom w:val="0"/>
              <w:divBdr>
                <w:top w:val="none" w:sz="0" w:space="0" w:color="auto"/>
                <w:left w:val="none" w:sz="0" w:space="0" w:color="auto"/>
                <w:bottom w:val="none" w:sz="0" w:space="0" w:color="auto"/>
                <w:right w:val="none" w:sz="0" w:space="0" w:color="auto"/>
              </w:divBdr>
            </w:div>
          </w:divsChild>
        </w:div>
        <w:div w:id="397097257">
          <w:marLeft w:val="0"/>
          <w:marRight w:val="0"/>
          <w:marTop w:val="0"/>
          <w:marBottom w:val="0"/>
          <w:divBdr>
            <w:top w:val="none" w:sz="0" w:space="0" w:color="auto"/>
            <w:left w:val="none" w:sz="0" w:space="0" w:color="auto"/>
            <w:bottom w:val="none" w:sz="0" w:space="0" w:color="auto"/>
            <w:right w:val="none" w:sz="0" w:space="0" w:color="auto"/>
          </w:divBdr>
          <w:divsChild>
            <w:div w:id="534123202">
              <w:marLeft w:val="0"/>
              <w:marRight w:val="0"/>
              <w:marTop w:val="0"/>
              <w:marBottom w:val="0"/>
              <w:divBdr>
                <w:top w:val="none" w:sz="0" w:space="0" w:color="auto"/>
                <w:left w:val="none" w:sz="0" w:space="0" w:color="auto"/>
                <w:bottom w:val="none" w:sz="0" w:space="0" w:color="auto"/>
                <w:right w:val="none" w:sz="0" w:space="0" w:color="auto"/>
              </w:divBdr>
            </w:div>
          </w:divsChild>
        </w:div>
        <w:div w:id="411700662">
          <w:marLeft w:val="0"/>
          <w:marRight w:val="0"/>
          <w:marTop w:val="0"/>
          <w:marBottom w:val="0"/>
          <w:divBdr>
            <w:top w:val="none" w:sz="0" w:space="0" w:color="auto"/>
            <w:left w:val="none" w:sz="0" w:space="0" w:color="auto"/>
            <w:bottom w:val="none" w:sz="0" w:space="0" w:color="auto"/>
            <w:right w:val="none" w:sz="0" w:space="0" w:color="auto"/>
          </w:divBdr>
          <w:divsChild>
            <w:div w:id="885602709">
              <w:marLeft w:val="0"/>
              <w:marRight w:val="0"/>
              <w:marTop w:val="0"/>
              <w:marBottom w:val="0"/>
              <w:divBdr>
                <w:top w:val="none" w:sz="0" w:space="0" w:color="auto"/>
                <w:left w:val="none" w:sz="0" w:space="0" w:color="auto"/>
                <w:bottom w:val="none" w:sz="0" w:space="0" w:color="auto"/>
                <w:right w:val="none" w:sz="0" w:space="0" w:color="auto"/>
              </w:divBdr>
            </w:div>
          </w:divsChild>
        </w:div>
        <w:div w:id="412628993">
          <w:marLeft w:val="0"/>
          <w:marRight w:val="0"/>
          <w:marTop w:val="0"/>
          <w:marBottom w:val="0"/>
          <w:divBdr>
            <w:top w:val="none" w:sz="0" w:space="0" w:color="auto"/>
            <w:left w:val="none" w:sz="0" w:space="0" w:color="auto"/>
            <w:bottom w:val="none" w:sz="0" w:space="0" w:color="auto"/>
            <w:right w:val="none" w:sz="0" w:space="0" w:color="auto"/>
          </w:divBdr>
          <w:divsChild>
            <w:div w:id="1000425581">
              <w:marLeft w:val="0"/>
              <w:marRight w:val="0"/>
              <w:marTop w:val="0"/>
              <w:marBottom w:val="0"/>
              <w:divBdr>
                <w:top w:val="none" w:sz="0" w:space="0" w:color="auto"/>
                <w:left w:val="none" w:sz="0" w:space="0" w:color="auto"/>
                <w:bottom w:val="none" w:sz="0" w:space="0" w:color="auto"/>
                <w:right w:val="none" w:sz="0" w:space="0" w:color="auto"/>
              </w:divBdr>
            </w:div>
          </w:divsChild>
        </w:div>
        <w:div w:id="421532580">
          <w:marLeft w:val="0"/>
          <w:marRight w:val="0"/>
          <w:marTop w:val="0"/>
          <w:marBottom w:val="0"/>
          <w:divBdr>
            <w:top w:val="none" w:sz="0" w:space="0" w:color="auto"/>
            <w:left w:val="none" w:sz="0" w:space="0" w:color="auto"/>
            <w:bottom w:val="none" w:sz="0" w:space="0" w:color="auto"/>
            <w:right w:val="none" w:sz="0" w:space="0" w:color="auto"/>
          </w:divBdr>
          <w:divsChild>
            <w:div w:id="450825444">
              <w:marLeft w:val="0"/>
              <w:marRight w:val="0"/>
              <w:marTop w:val="0"/>
              <w:marBottom w:val="0"/>
              <w:divBdr>
                <w:top w:val="none" w:sz="0" w:space="0" w:color="auto"/>
                <w:left w:val="none" w:sz="0" w:space="0" w:color="auto"/>
                <w:bottom w:val="none" w:sz="0" w:space="0" w:color="auto"/>
                <w:right w:val="none" w:sz="0" w:space="0" w:color="auto"/>
              </w:divBdr>
            </w:div>
          </w:divsChild>
        </w:div>
        <w:div w:id="440295852">
          <w:marLeft w:val="0"/>
          <w:marRight w:val="0"/>
          <w:marTop w:val="0"/>
          <w:marBottom w:val="0"/>
          <w:divBdr>
            <w:top w:val="none" w:sz="0" w:space="0" w:color="auto"/>
            <w:left w:val="none" w:sz="0" w:space="0" w:color="auto"/>
            <w:bottom w:val="none" w:sz="0" w:space="0" w:color="auto"/>
            <w:right w:val="none" w:sz="0" w:space="0" w:color="auto"/>
          </w:divBdr>
          <w:divsChild>
            <w:div w:id="149492861">
              <w:marLeft w:val="0"/>
              <w:marRight w:val="0"/>
              <w:marTop w:val="0"/>
              <w:marBottom w:val="0"/>
              <w:divBdr>
                <w:top w:val="none" w:sz="0" w:space="0" w:color="auto"/>
                <w:left w:val="none" w:sz="0" w:space="0" w:color="auto"/>
                <w:bottom w:val="none" w:sz="0" w:space="0" w:color="auto"/>
                <w:right w:val="none" w:sz="0" w:space="0" w:color="auto"/>
              </w:divBdr>
            </w:div>
          </w:divsChild>
        </w:div>
        <w:div w:id="442774247">
          <w:marLeft w:val="0"/>
          <w:marRight w:val="0"/>
          <w:marTop w:val="0"/>
          <w:marBottom w:val="0"/>
          <w:divBdr>
            <w:top w:val="none" w:sz="0" w:space="0" w:color="auto"/>
            <w:left w:val="none" w:sz="0" w:space="0" w:color="auto"/>
            <w:bottom w:val="none" w:sz="0" w:space="0" w:color="auto"/>
            <w:right w:val="none" w:sz="0" w:space="0" w:color="auto"/>
          </w:divBdr>
          <w:divsChild>
            <w:div w:id="2095931026">
              <w:marLeft w:val="0"/>
              <w:marRight w:val="0"/>
              <w:marTop w:val="0"/>
              <w:marBottom w:val="0"/>
              <w:divBdr>
                <w:top w:val="none" w:sz="0" w:space="0" w:color="auto"/>
                <w:left w:val="none" w:sz="0" w:space="0" w:color="auto"/>
                <w:bottom w:val="none" w:sz="0" w:space="0" w:color="auto"/>
                <w:right w:val="none" w:sz="0" w:space="0" w:color="auto"/>
              </w:divBdr>
            </w:div>
          </w:divsChild>
        </w:div>
        <w:div w:id="445126603">
          <w:marLeft w:val="0"/>
          <w:marRight w:val="0"/>
          <w:marTop w:val="0"/>
          <w:marBottom w:val="0"/>
          <w:divBdr>
            <w:top w:val="none" w:sz="0" w:space="0" w:color="auto"/>
            <w:left w:val="none" w:sz="0" w:space="0" w:color="auto"/>
            <w:bottom w:val="none" w:sz="0" w:space="0" w:color="auto"/>
            <w:right w:val="none" w:sz="0" w:space="0" w:color="auto"/>
          </w:divBdr>
          <w:divsChild>
            <w:div w:id="835338061">
              <w:marLeft w:val="0"/>
              <w:marRight w:val="0"/>
              <w:marTop w:val="0"/>
              <w:marBottom w:val="0"/>
              <w:divBdr>
                <w:top w:val="none" w:sz="0" w:space="0" w:color="auto"/>
                <w:left w:val="none" w:sz="0" w:space="0" w:color="auto"/>
                <w:bottom w:val="none" w:sz="0" w:space="0" w:color="auto"/>
                <w:right w:val="none" w:sz="0" w:space="0" w:color="auto"/>
              </w:divBdr>
            </w:div>
          </w:divsChild>
        </w:div>
        <w:div w:id="450442416">
          <w:marLeft w:val="0"/>
          <w:marRight w:val="0"/>
          <w:marTop w:val="0"/>
          <w:marBottom w:val="0"/>
          <w:divBdr>
            <w:top w:val="none" w:sz="0" w:space="0" w:color="auto"/>
            <w:left w:val="none" w:sz="0" w:space="0" w:color="auto"/>
            <w:bottom w:val="none" w:sz="0" w:space="0" w:color="auto"/>
            <w:right w:val="none" w:sz="0" w:space="0" w:color="auto"/>
          </w:divBdr>
          <w:divsChild>
            <w:div w:id="1669138053">
              <w:marLeft w:val="0"/>
              <w:marRight w:val="0"/>
              <w:marTop w:val="0"/>
              <w:marBottom w:val="0"/>
              <w:divBdr>
                <w:top w:val="none" w:sz="0" w:space="0" w:color="auto"/>
                <w:left w:val="none" w:sz="0" w:space="0" w:color="auto"/>
                <w:bottom w:val="none" w:sz="0" w:space="0" w:color="auto"/>
                <w:right w:val="none" w:sz="0" w:space="0" w:color="auto"/>
              </w:divBdr>
            </w:div>
          </w:divsChild>
        </w:div>
        <w:div w:id="453057011">
          <w:marLeft w:val="0"/>
          <w:marRight w:val="0"/>
          <w:marTop w:val="0"/>
          <w:marBottom w:val="0"/>
          <w:divBdr>
            <w:top w:val="none" w:sz="0" w:space="0" w:color="auto"/>
            <w:left w:val="none" w:sz="0" w:space="0" w:color="auto"/>
            <w:bottom w:val="none" w:sz="0" w:space="0" w:color="auto"/>
            <w:right w:val="none" w:sz="0" w:space="0" w:color="auto"/>
          </w:divBdr>
          <w:divsChild>
            <w:div w:id="1999309452">
              <w:marLeft w:val="0"/>
              <w:marRight w:val="0"/>
              <w:marTop w:val="0"/>
              <w:marBottom w:val="0"/>
              <w:divBdr>
                <w:top w:val="none" w:sz="0" w:space="0" w:color="auto"/>
                <w:left w:val="none" w:sz="0" w:space="0" w:color="auto"/>
                <w:bottom w:val="none" w:sz="0" w:space="0" w:color="auto"/>
                <w:right w:val="none" w:sz="0" w:space="0" w:color="auto"/>
              </w:divBdr>
            </w:div>
          </w:divsChild>
        </w:div>
        <w:div w:id="454910086">
          <w:marLeft w:val="0"/>
          <w:marRight w:val="0"/>
          <w:marTop w:val="0"/>
          <w:marBottom w:val="0"/>
          <w:divBdr>
            <w:top w:val="none" w:sz="0" w:space="0" w:color="auto"/>
            <w:left w:val="none" w:sz="0" w:space="0" w:color="auto"/>
            <w:bottom w:val="none" w:sz="0" w:space="0" w:color="auto"/>
            <w:right w:val="none" w:sz="0" w:space="0" w:color="auto"/>
          </w:divBdr>
          <w:divsChild>
            <w:div w:id="1461142333">
              <w:marLeft w:val="0"/>
              <w:marRight w:val="0"/>
              <w:marTop w:val="0"/>
              <w:marBottom w:val="0"/>
              <w:divBdr>
                <w:top w:val="none" w:sz="0" w:space="0" w:color="auto"/>
                <w:left w:val="none" w:sz="0" w:space="0" w:color="auto"/>
                <w:bottom w:val="none" w:sz="0" w:space="0" w:color="auto"/>
                <w:right w:val="none" w:sz="0" w:space="0" w:color="auto"/>
              </w:divBdr>
            </w:div>
          </w:divsChild>
        </w:div>
        <w:div w:id="464860797">
          <w:marLeft w:val="0"/>
          <w:marRight w:val="0"/>
          <w:marTop w:val="0"/>
          <w:marBottom w:val="0"/>
          <w:divBdr>
            <w:top w:val="none" w:sz="0" w:space="0" w:color="auto"/>
            <w:left w:val="none" w:sz="0" w:space="0" w:color="auto"/>
            <w:bottom w:val="none" w:sz="0" w:space="0" w:color="auto"/>
            <w:right w:val="none" w:sz="0" w:space="0" w:color="auto"/>
          </w:divBdr>
          <w:divsChild>
            <w:div w:id="1551914538">
              <w:marLeft w:val="0"/>
              <w:marRight w:val="0"/>
              <w:marTop w:val="0"/>
              <w:marBottom w:val="0"/>
              <w:divBdr>
                <w:top w:val="none" w:sz="0" w:space="0" w:color="auto"/>
                <w:left w:val="none" w:sz="0" w:space="0" w:color="auto"/>
                <w:bottom w:val="none" w:sz="0" w:space="0" w:color="auto"/>
                <w:right w:val="none" w:sz="0" w:space="0" w:color="auto"/>
              </w:divBdr>
            </w:div>
          </w:divsChild>
        </w:div>
        <w:div w:id="472066698">
          <w:marLeft w:val="0"/>
          <w:marRight w:val="0"/>
          <w:marTop w:val="0"/>
          <w:marBottom w:val="0"/>
          <w:divBdr>
            <w:top w:val="none" w:sz="0" w:space="0" w:color="auto"/>
            <w:left w:val="none" w:sz="0" w:space="0" w:color="auto"/>
            <w:bottom w:val="none" w:sz="0" w:space="0" w:color="auto"/>
            <w:right w:val="none" w:sz="0" w:space="0" w:color="auto"/>
          </w:divBdr>
          <w:divsChild>
            <w:div w:id="1370304069">
              <w:marLeft w:val="0"/>
              <w:marRight w:val="0"/>
              <w:marTop w:val="0"/>
              <w:marBottom w:val="0"/>
              <w:divBdr>
                <w:top w:val="none" w:sz="0" w:space="0" w:color="auto"/>
                <w:left w:val="none" w:sz="0" w:space="0" w:color="auto"/>
                <w:bottom w:val="none" w:sz="0" w:space="0" w:color="auto"/>
                <w:right w:val="none" w:sz="0" w:space="0" w:color="auto"/>
              </w:divBdr>
            </w:div>
          </w:divsChild>
        </w:div>
        <w:div w:id="472914592">
          <w:marLeft w:val="0"/>
          <w:marRight w:val="0"/>
          <w:marTop w:val="0"/>
          <w:marBottom w:val="0"/>
          <w:divBdr>
            <w:top w:val="none" w:sz="0" w:space="0" w:color="auto"/>
            <w:left w:val="none" w:sz="0" w:space="0" w:color="auto"/>
            <w:bottom w:val="none" w:sz="0" w:space="0" w:color="auto"/>
            <w:right w:val="none" w:sz="0" w:space="0" w:color="auto"/>
          </w:divBdr>
          <w:divsChild>
            <w:div w:id="1818645931">
              <w:marLeft w:val="0"/>
              <w:marRight w:val="0"/>
              <w:marTop w:val="0"/>
              <w:marBottom w:val="0"/>
              <w:divBdr>
                <w:top w:val="none" w:sz="0" w:space="0" w:color="auto"/>
                <w:left w:val="none" w:sz="0" w:space="0" w:color="auto"/>
                <w:bottom w:val="none" w:sz="0" w:space="0" w:color="auto"/>
                <w:right w:val="none" w:sz="0" w:space="0" w:color="auto"/>
              </w:divBdr>
            </w:div>
          </w:divsChild>
        </w:div>
        <w:div w:id="476728534">
          <w:marLeft w:val="0"/>
          <w:marRight w:val="0"/>
          <w:marTop w:val="0"/>
          <w:marBottom w:val="0"/>
          <w:divBdr>
            <w:top w:val="none" w:sz="0" w:space="0" w:color="auto"/>
            <w:left w:val="none" w:sz="0" w:space="0" w:color="auto"/>
            <w:bottom w:val="none" w:sz="0" w:space="0" w:color="auto"/>
            <w:right w:val="none" w:sz="0" w:space="0" w:color="auto"/>
          </w:divBdr>
          <w:divsChild>
            <w:div w:id="684482684">
              <w:marLeft w:val="0"/>
              <w:marRight w:val="0"/>
              <w:marTop w:val="0"/>
              <w:marBottom w:val="0"/>
              <w:divBdr>
                <w:top w:val="none" w:sz="0" w:space="0" w:color="auto"/>
                <w:left w:val="none" w:sz="0" w:space="0" w:color="auto"/>
                <w:bottom w:val="none" w:sz="0" w:space="0" w:color="auto"/>
                <w:right w:val="none" w:sz="0" w:space="0" w:color="auto"/>
              </w:divBdr>
            </w:div>
          </w:divsChild>
        </w:div>
        <w:div w:id="481968245">
          <w:marLeft w:val="0"/>
          <w:marRight w:val="0"/>
          <w:marTop w:val="0"/>
          <w:marBottom w:val="0"/>
          <w:divBdr>
            <w:top w:val="none" w:sz="0" w:space="0" w:color="auto"/>
            <w:left w:val="none" w:sz="0" w:space="0" w:color="auto"/>
            <w:bottom w:val="none" w:sz="0" w:space="0" w:color="auto"/>
            <w:right w:val="none" w:sz="0" w:space="0" w:color="auto"/>
          </w:divBdr>
          <w:divsChild>
            <w:div w:id="905259599">
              <w:marLeft w:val="0"/>
              <w:marRight w:val="0"/>
              <w:marTop w:val="0"/>
              <w:marBottom w:val="0"/>
              <w:divBdr>
                <w:top w:val="none" w:sz="0" w:space="0" w:color="auto"/>
                <w:left w:val="none" w:sz="0" w:space="0" w:color="auto"/>
                <w:bottom w:val="none" w:sz="0" w:space="0" w:color="auto"/>
                <w:right w:val="none" w:sz="0" w:space="0" w:color="auto"/>
              </w:divBdr>
            </w:div>
          </w:divsChild>
        </w:div>
        <w:div w:id="495536939">
          <w:marLeft w:val="0"/>
          <w:marRight w:val="0"/>
          <w:marTop w:val="0"/>
          <w:marBottom w:val="0"/>
          <w:divBdr>
            <w:top w:val="none" w:sz="0" w:space="0" w:color="auto"/>
            <w:left w:val="none" w:sz="0" w:space="0" w:color="auto"/>
            <w:bottom w:val="none" w:sz="0" w:space="0" w:color="auto"/>
            <w:right w:val="none" w:sz="0" w:space="0" w:color="auto"/>
          </w:divBdr>
          <w:divsChild>
            <w:div w:id="491220276">
              <w:marLeft w:val="0"/>
              <w:marRight w:val="0"/>
              <w:marTop w:val="0"/>
              <w:marBottom w:val="0"/>
              <w:divBdr>
                <w:top w:val="none" w:sz="0" w:space="0" w:color="auto"/>
                <w:left w:val="none" w:sz="0" w:space="0" w:color="auto"/>
                <w:bottom w:val="none" w:sz="0" w:space="0" w:color="auto"/>
                <w:right w:val="none" w:sz="0" w:space="0" w:color="auto"/>
              </w:divBdr>
            </w:div>
          </w:divsChild>
        </w:div>
        <w:div w:id="496727691">
          <w:marLeft w:val="0"/>
          <w:marRight w:val="0"/>
          <w:marTop w:val="0"/>
          <w:marBottom w:val="0"/>
          <w:divBdr>
            <w:top w:val="none" w:sz="0" w:space="0" w:color="auto"/>
            <w:left w:val="none" w:sz="0" w:space="0" w:color="auto"/>
            <w:bottom w:val="none" w:sz="0" w:space="0" w:color="auto"/>
            <w:right w:val="none" w:sz="0" w:space="0" w:color="auto"/>
          </w:divBdr>
          <w:divsChild>
            <w:div w:id="1587374021">
              <w:marLeft w:val="0"/>
              <w:marRight w:val="0"/>
              <w:marTop w:val="0"/>
              <w:marBottom w:val="0"/>
              <w:divBdr>
                <w:top w:val="none" w:sz="0" w:space="0" w:color="auto"/>
                <w:left w:val="none" w:sz="0" w:space="0" w:color="auto"/>
                <w:bottom w:val="none" w:sz="0" w:space="0" w:color="auto"/>
                <w:right w:val="none" w:sz="0" w:space="0" w:color="auto"/>
              </w:divBdr>
            </w:div>
          </w:divsChild>
        </w:div>
        <w:div w:id="512573143">
          <w:marLeft w:val="0"/>
          <w:marRight w:val="0"/>
          <w:marTop w:val="0"/>
          <w:marBottom w:val="0"/>
          <w:divBdr>
            <w:top w:val="none" w:sz="0" w:space="0" w:color="auto"/>
            <w:left w:val="none" w:sz="0" w:space="0" w:color="auto"/>
            <w:bottom w:val="none" w:sz="0" w:space="0" w:color="auto"/>
            <w:right w:val="none" w:sz="0" w:space="0" w:color="auto"/>
          </w:divBdr>
          <w:divsChild>
            <w:div w:id="498738303">
              <w:marLeft w:val="0"/>
              <w:marRight w:val="0"/>
              <w:marTop w:val="0"/>
              <w:marBottom w:val="0"/>
              <w:divBdr>
                <w:top w:val="none" w:sz="0" w:space="0" w:color="auto"/>
                <w:left w:val="none" w:sz="0" w:space="0" w:color="auto"/>
                <w:bottom w:val="none" w:sz="0" w:space="0" w:color="auto"/>
                <w:right w:val="none" w:sz="0" w:space="0" w:color="auto"/>
              </w:divBdr>
            </w:div>
          </w:divsChild>
        </w:div>
        <w:div w:id="513999817">
          <w:marLeft w:val="0"/>
          <w:marRight w:val="0"/>
          <w:marTop w:val="0"/>
          <w:marBottom w:val="0"/>
          <w:divBdr>
            <w:top w:val="none" w:sz="0" w:space="0" w:color="auto"/>
            <w:left w:val="none" w:sz="0" w:space="0" w:color="auto"/>
            <w:bottom w:val="none" w:sz="0" w:space="0" w:color="auto"/>
            <w:right w:val="none" w:sz="0" w:space="0" w:color="auto"/>
          </w:divBdr>
          <w:divsChild>
            <w:div w:id="2078243596">
              <w:marLeft w:val="0"/>
              <w:marRight w:val="0"/>
              <w:marTop w:val="0"/>
              <w:marBottom w:val="0"/>
              <w:divBdr>
                <w:top w:val="none" w:sz="0" w:space="0" w:color="auto"/>
                <w:left w:val="none" w:sz="0" w:space="0" w:color="auto"/>
                <w:bottom w:val="none" w:sz="0" w:space="0" w:color="auto"/>
                <w:right w:val="none" w:sz="0" w:space="0" w:color="auto"/>
              </w:divBdr>
            </w:div>
          </w:divsChild>
        </w:div>
        <w:div w:id="515925966">
          <w:marLeft w:val="0"/>
          <w:marRight w:val="0"/>
          <w:marTop w:val="0"/>
          <w:marBottom w:val="0"/>
          <w:divBdr>
            <w:top w:val="none" w:sz="0" w:space="0" w:color="auto"/>
            <w:left w:val="none" w:sz="0" w:space="0" w:color="auto"/>
            <w:bottom w:val="none" w:sz="0" w:space="0" w:color="auto"/>
            <w:right w:val="none" w:sz="0" w:space="0" w:color="auto"/>
          </w:divBdr>
          <w:divsChild>
            <w:div w:id="1093281148">
              <w:marLeft w:val="0"/>
              <w:marRight w:val="0"/>
              <w:marTop w:val="0"/>
              <w:marBottom w:val="0"/>
              <w:divBdr>
                <w:top w:val="none" w:sz="0" w:space="0" w:color="auto"/>
                <w:left w:val="none" w:sz="0" w:space="0" w:color="auto"/>
                <w:bottom w:val="none" w:sz="0" w:space="0" w:color="auto"/>
                <w:right w:val="none" w:sz="0" w:space="0" w:color="auto"/>
              </w:divBdr>
            </w:div>
          </w:divsChild>
        </w:div>
        <w:div w:id="518861425">
          <w:marLeft w:val="0"/>
          <w:marRight w:val="0"/>
          <w:marTop w:val="0"/>
          <w:marBottom w:val="0"/>
          <w:divBdr>
            <w:top w:val="none" w:sz="0" w:space="0" w:color="auto"/>
            <w:left w:val="none" w:sz="0" w:space="0" w:color="auto"/>
            <w:bottom w:val="none" w:sz="0" w:space="0" w:color="auto"/>
            <w:right w:val="none" w:sz="0" w:space="0" w:color="auto"/>
          </w:divBdr>
          <w:divsChild>
            <w:div w:id="615915580">
              <w:marLeft w:val="0"/>
              <w:marRight w:val="0"/>
              <w:marTop w:val="0"/>
              <w:marBottom w:val="0"/>
              <w:divBdr>
                <w:top w:val="none" w:sz="0" w:space="0" w:color="auto"/>
                <w:left w:val="none" w:sz="0" w:space="0" w:color="auto"/>
                <w:bottom w:val="none" w:sz="0" w:space="0" w:color="auto"/>
                <w:right w:val="none" w:sz="0" w:space="0" w:color="auto"/>
              </w:divBdr>
            </w:div>
          </w:divsChild>
        </w:div>
        <w:div w:id="528882426">
          <w:marLeft w:val="0"/>
          <w:marRight w:val="0"/>
          <w:marTop w:val="0"/>
          <w:marBottom w:val="0"/>
          <w:divBdr>
            <w:top w:val="none" w:sz="0" w:space="0" w:color="auto"/>
            <w:left w:val="none" w:sz="0" w:space="0" w:color="auto"/>
            <w:bottom w:val="none" w:sz="0" w:space="0" w:color="auto"/>
            <w:right w:val="none" w:sz="0" w:space="0" w:color="auto"/>
          </w:divBdr>
          <w:divsChild>
            <w:div w:id="2066640157">
              <w:marLeft w:val="0"/>
              <w:marRight w:val="0"/>
              <w:marTop w:val="0"/>
              <w:marBottom w:val="0"/>
              <w:divBdr>
                <w:top w:val="none" w:sz="0" w:space="0" w:color="auto"/>
                <w:left w:val="none" w:sz="0" w:space="0" w:color="auto"/>
                <w:bottom w:val="none" w:sz="0" w:space="0" w:color="auto"/>
                <w:right w:val="none" w:sz="0" w:space="0" w:color="auto"/>
              </w:divBdr>
            </w:div>
          </w:divsChild>
        </w:div>
        <w:div w:id="535775125">
          <w:marLeft w:val="0"/>
          <w:marRight w:val="0"/>
          <w:marTop w:val="0"/>
          <w:marBottom w:val="0"/>
          <w:divBdr>
            <w:top w:val="none" w:sz="0" w:space="0" w:color="auto"/>
            <w:left w:val="none" w:sz="0" w:space="0" w:color="auto"/>
            <w:bottom w:val="none" w:sz="0" w:space="0" w:color="auto"/>
            <w:right w:val="none" w:sz="0" w:space="0" w:color="auto"/>
          </w:divBdr>
          <w:divsChild>
            <w:div w:id="1305232510">
              <w:marLeft w:val="0"/>
              <w:marRight w:val="0"/>
              <w:marTop w:val="0"/>
              <w:marBottom w:val="0"/>
              <w:divBdr>
                <w:top w:val="none" w:sz="0" w:space="0" w:color="auto"/>
                <w:left w:val="none" w:sz="0" w:space="0" w:color="auto"/>
                <w:bottom w:val="none" w:sz="0" w:space="0" w:color="auto"/>
                <w:right w:val="none" w:sz="0" w:space="0" w:color="auto"/>
              </w:divBdr>
            </w:div>
          </w:divsChild>
        </w:div>
        <w:div w:id="539632656">
          <w:marLeft w:val="0"/>
          <w:marRight w:val="0"/>
          <w:marTop w:val="0"/>
          <w:marBottom w:val="0"/>
          <w:divBdr>
            <w:top w:val="none" w:sz="0" w:space="0" w:color="auto"/>
            <w:left w:val="none" w:sz="0" w:space="0" w:color="auto"/>
            <w:bottom w:val="none" w:sz="0" w:space="0" w:color="auto"/>
            <w:right w:val="none" w:sz="0" w:space="0" w:color="auto"/>
          </w:divBdr>
          <w:divsChild>
            <w:div w:id="2092501514">
              <w:marLeft w:val="0"/>
              <w:marRight w:val="0"/>
              <w:marTop w:val="0"/>
              <w:marBottom w:val="0"/>
              <w:divBdr>
                <w:top w:val="none" w:sz="0" w:space="0" w:color="auto"/>
                <w:left w:val="none" w:sz="0" w:space="0" w:color="auto"/>
                <w:bottom w:val="none" w:sz="0" w:space="0" w:color="auto"/>
                <w:right w:val="none" w:sz="0" w:space="0" w:color="auto"/>
              </w:divBdr>
            </w:div>
          </w:divsChild>
        </w:div>
        <w:div w:id="559173462">
          <w:marLeft w:val="0"/>
          <w:marRight w:val="0"/>
          <w:marTop w:val="0"/>
          <w:marBottom w:val="0"/>
          <w:divBdr>
            <w:top w:val="none" w:sz="0" w:space="0" w:color="auto"/>
            <w:left w:val="none" w:sz="0" w:space="0" w:color="auto"/>
            <w:bottom w:val="none" w:sz="0" w:space="0" w:color="auto"/>
            <w:right w:val="none" w:sz="0" w:space="0" w:color="auto"/>
          </w:divBdr>
          <w:divsChild>
            <w:div w:id="78529495">
              <w:marLeft w:val="0"/>
              <w:marRight w:val="0"/>
              <w:marTop w:val="0"/>
              <w:marBottom w:val="0"/>
              <w:divBdr>
                <w:top w:val="none" w:sz="0" w:space="0" w:color="auto"/>
                <w:left w:val="none" w:sz="0" w:space="0" w:color="auto"/>
                <w:bottom w:val="none" w:sz="0" w:space="0" w:color="auto"/>
                <w:right w:val="none" w:sz="0" w:space="0" w:color="auto"/>
              </w:divBdr>
            </w:div>
          </w:divsChild>
        </w:div>
        <w:div w:id="563562681">
          <w:marLeft w:val="0"/>
          <w:marRight w:val="0"/>
          <w:marTop w:val="0"/>
          <w:marBottom w:val="0"/>
          <w:divBdr>
            <w:top w:val="none" w:sz="0" w:space="0" w:color="auto"/>
            <w:left w:val="none" w:sz="0" w:space="0" w:color="auto"/>
            <w:bottom w:val="none" w:sz="0" w:space="0" w:color="auto"/>
            <w:right w:val="none" w:sz="0" w:space="0" w:color="auto"/>
          </w:divBdr>
          <w:divsChild>
            <w:div w:id="1428962082">
              <w:marLeft w:val="0"/>
              <w:marRight w:val="0"/>
              <w:marTop w:val="0"/>
              <w:marBottom w:val="0"/>
              <w:divBdr>
                <w:top w:val="none" w:sz="0" w:space="0" w:color="auto"/>
                <w:left w:val="none" w:sz="0" w:space="0" w:color="auto"/>
                <w:bottom w:val="none" w:sz="0" w:space="0" w:color="auto"/>
                <w:right w:val="none" w:sz="0" w:space="0" w:color="auto"/>
              </w:divBdr>
            </w:div>
          </w:divsChild>
        </w:div>
        <w:div w:id="574441866">
          <w:marLeft w:val="0"/>
          <w:marRight w:val="0"/>
          <w:marTop w:val="0"/>
          <w:marBottom w:val="0"/>
          <w:divBdr>
            <w:top w:val="none" w:sz="0" w:space="0" w:color="auto"/>
            <w:left w:val="none" w:sz="0" w:space="0" w:color="auto"/>
            <w:bottom w:val="none" w:sz="0" w:space="0" w:color="auto"/>
            <w:right w:val="none" w:sz="0" w:space="0" w:color="auto"/>
          </w:divBdr>
          <w:divsChild>
            <w:div w:id="747314322">
              <w:marLeft w:val="0"/>
              <w:marRight w:val="0"/>
              <w:marTop w:val="0"/>
              <w:marBottom w:val="0"/>
              <w:divBdr>
                <w:top w:val="none" w:sz="0" w:space="0" w:color="auto"/>
                <w:left w:val="none" w:sz="0" w:space="0" w:color="auto"/>
                <w:bottom w:val="none" w:sz="0" w:space="0" w:color="auto"/>
                <w:right w:val="none" w:sz="0" w:space="0" w:color="auto"/>
              </w:divBdr>
            </w:div>
          </w:divsChild>
        </w:div>
        <w:div w:id="575550727">
          <w:marLeft w:val="0"/>
          <w:marRight w:val="0"/>
          <w:marTop w:val="0"/>
          <w:marBottom w:val="0"/>
          <w:divBdr>
            <w:top w:val="none" w:sz="0" w:space="0" w:color="auto"/>
            <w:left w:val="none" w:sz="0" w:space="0" w:color="auto"/>
            <w:bottom w:val="none" w:sz="0" w:space="0" w:color="auto"/>
            <w:right w:val="none" w:sz="0" w:space="0" w:color="auto"/>
          </w:divBdr>
          <w:divsChild>
            <w:div w:id="2014910123">
              <w:marLeft w:val="0"/>
              <w:marRight w:val="0"/>
              <w:marTop w:val="0"/>
              <w:marBottom w:val="0"/>
              <w:divBdr>
                <w:top w:val="none" w:sz="0" w:space="0" w:color="auto"/>
                <w:left w:val="none" w:sz="0" w:space="0" w:color="auto"/>
                <w:bottom w:val="none" w:sz="0" w:space="0" w:color="auto"/>
                <w:right w:val="none" w:sz="0" w:space="0" w:color="auto"/>
              </w:divBdr>
            </w:div>
          </w:divsChild>
        </w:div>
        <w:div w:id="576477526">
          <w:marLeft w:val="0"/>
          <w:marRight w:val="0"/>
          <w:marTop w:val="0"/>
          <w:marBottom w:val="0"/>
          <w:divBdr>
            <w:top w:val="none" w:sz="0" w:space="0" w:color="auto"/>
            <w:left w:val="none" w:sz="0" w:space="0" w:color="auto"/>
            <w:bottom w:val="none" w:sz="0" w:space="0" w:color="auto"/>
            <w:right w:val="none" w:sz="0" w:space="0" w:color="auto"/>
          </w:divBdr>
          <w:divsChild>
            <w:div w:id="312950015">
              <w:marLeft w:val="0"/>
              <w:marRight w:val="0"/>
              <w:marTop w:val="0"/>
              <w:marBottom w:val="0"/>
              <w:divBdr>
                <w:top w:val="none" w:sz="0" w:space="0" w:color="auto"/>
                <w:left w:val="none" w:sz="0" w:space="0" w:color="auto"/>
                <w:bottom w:val="none" w:sz="0" w:space="0" w:color="auto"/>
                <w:right w:val="none" w:sz="0" w:space="0" w:color="auto"/>
              </w:divBdr>
            </w:div>
          </w:divsChild>
        </w:div>
        <w:div w:id="605575491">
          <w:marLeft w:val="0"/>
          <w:marRight w:val="0"/>
          <w:marTop w:val="0"/>
          <w:marBottom w:val="0"/>
          <w:divBdr>
            <w:top w:val="none" w:sz="0" w:space="0" w:color="auto"/>
            <w:left w:val="none" w:sz="0" w:space="0" w:color="auto"/>
            <w:bottom w:val="none" w:sz="0" w:space="0" w:color="auto"/>
            <w:right w:val="none" w:sz="0" w:space="0" w:color="auto"/>
          </w:divBdr>
          <w:divsChild>
            <w:div w:id="1094478459">
              <w:marLeft w:val="0"/>
              <w:marRight w:val="0"/>
              <w:marTop w:val="0"/>
              <w:marBottom w:val="0"/>
              <w:divBdr>
                <w:top w:val="none" w:sz="0" w:space="0" w:color="auto"/>
                <w:left w:val="none" w:sz="0" w:space="0" w:color="auto"/>
                <w:bottom w:val="none" w:sz="0" w:space="0" w:color="auto"/>
                <w:right w:val="none" w:sz="0" w:space="0" w:color="auto"/>
              </w:divBdr>
            </w:div>
          </w:divsChild>
        </w:div>
        <w:div w:id="612133514">
          <w:marLeft w:val="0"/>
          <w:marRight w:val="0"/>
          <w:marTop w:val="0"/>
          <w:marBottom w:val="0"/>
          <w:divBdr>
            <w:top w:val="none" w:sz="0" w:space="0" w:color="auto"/>
            <w:left w:val="none" w:sz="0" w:space="0" w:color="auto"/>
            <w:bottom w:val="none" w:sz="0" w:space="0" w:color="auto"/>
            <w:right w:val="none" w:sz="0" w:space="0" w:color="auto"/>
          </w:divBdr>
          <w:divsChild>
            <w:div w:id="2134470748">
              <w:marLeft w:val="0"/>
              <w:marRight w:val="0"/>
              <w:marTop w:val="0"/>
              <w:marBottom w:val="0"/>
              <w:divBdr>
                <w:top w:val="none" w:sz="0" w:space="0" w:color="auto"/>
                <w:left w:val="none" w:sz="0" w:space="0" w:color="auto"/>
                <w:bottom w:val="none" w:sz="0" w:space="0" w:color="auto"/>
                <w:right w:val="none" w:sz="0" w:space="0" w:color="auto"/>
              </w:divBdr>
            </w:div>
          </w:divsChild>
        </w:div>
        <w:div w:id="613051737">
          <w:marLeft w:val="0"/>
          <w:marRight w:val="0"/>
          <w:marTop w:val="0"/>
          <w:marBottom w:val="0"/>
          <w:divBdr>
            <w:top w:val="none" w:sz="0" w:space="0" w:color="auto"/>
            <w:left w:val="none" w:sz="0" w:space="0" w:color="auto"/>
            <w:bottom w:val="none" w:sz="0" w:space="0" w:color="auto"/>
            <w:right w:val="none" w:sz="0" w:space="0" w:color="auto"/>
          </w:divBdr>
          <w:divsChild>
            <w:div w:id="164829840">
              <w:marLeft w:val="0"/>
              <w:marRight w:val="0"/>
              <w:marTop w:val="0"/>
              <w:marBottom w:val="0"/>
              <w:divBdr>
                <w:top w:val="none" w:sz="0" w:space="0" w:color="auto"/>
                <w:left w:val="none" w:sz="0" w:space="0" w:color="auto"/>
                <w:bottom w:val="none" w:sz="0" w:space="0" w:color="auto"/>
                <w:right w:val="none" w:sz="0" w:space="0" w:color="auto"/>
              </w:divBdr>
            </w:div>
          </w:divsChild>
        </w:div>
        <w:div w:id="614675989">
          <w:marLeft w:val="0"/>
          <w:marRight w:val="0"/>
          <w:marTop w:val="0"/>
          <w:marBottom w:val="0"/>
          <w:divBdr>
            <w:top w:val="none" w:sz="0" w:space="0" w:color="auto"/>
            <w:left w:val="none" w:sz="0" w:space="0" w:color="auto"/>
            <w:bottom w:val="none" w:sz="0" w:space="0" w:color="auto"/>
            <w:right w:val="none" w:sz="0" w:space="0" w:color="auto"/>
          </w:divBdr>
          <w:divsChild>
            <w:div w:id="1373455175">
              <w:marLeft w:val="0"/>
              <w:marRight w:val="0"/>
              <w:marTop w:val="0"/>
              <w:marBottom w:val="0"/>
              <w:divBdr>
                <w:top w:val="none" w:sz="0" w:space="0" w:color="auto"/>
                <w:left w:val="none" w:sz="0" w:space="0" w:color="auto"/>
                <w:bottom w:val="none" w:sz="0" w:space="0" w:color="auto"/>
                <w:right w:val="none" w:sz="0" w:space="0" w:color="auto"/>
              </w:divBdr>
            </w:div>
          </w:divsChild>
        </w:div>
        <w:div w:id="615716496">
          <w:marLeft w:val="0"/>
          <w:marRight w:val="0"/>
          <w:marTop w:val="0"/>
          <w:marBottom w:val="0"/>
          <w:divBdr>
            <w:top w:val="none" w:sz="0" w:space="0" w:color="auto"/>
            <w:left w:val="none" w:sz="0" w:space="0" w:color="auto"/>
            <w:bottom w:val="none" w:sz="0" w:space="0" w:color="auto"/>
            <w:right w:val="none" w:sz="0" w:space="0" w:color="auto"/>
          </w:divBdr>
          <w:divsChild>
            <w:div w:id="2004703142">
              <w:marLeft w:val="0"/>
              <w:marRight w:val="0"/>
              <w:marTop w:val="0"/>
              <w:marBottom w:val="0"/>
              <w:divBdr>
                <w:top w:val="none" w:sz="0" w:space="0" w:color="auto"/>
                <w:left w:val="none" w:sz="0" w:space="0" w:color="auto"/>
                <w:bottom w:val="none" w:sz="0" w:space="0" w:color="auto"/>
                <w:right w:val="none" w:sz="0" w:space="0" w:color="auto"/>
              </w:divBdr>
            </w:div>
          </w:divsChild>
        </w:div>
        <w:div w:id="626931084">
          <w:marLeft w:val="0"/>
          <w:marRight w:val="0"/>
          <w:marTop w:val="0"/>
          <w:marBottom w:val="0"/>
          <w:divBdr>
            <w:top w:val="none" w:sz="0" w:space="0" w:color="auto"/>
            <w:left w:val="none" w:sz="0" w:space="0" w:color="auto"/>
            <w:bottom w:val="none" w:sz="0" w:space="0" w:color="auto"/>
            <w:right w:val="none" w:sz="0" w:space="0" w:color="auto"/>
          </w:divBdr>
          <w:divsChild>
            <w:div w:id="669528926">
              <w:marLeft w:val="0"/>
              <w:marRight w:val="0"/>
              <w:marTop w:val="0"/>
              <w:marBottom w:val="0"/>
              <w:divBdr>
                <w:top w:val="none" w:sz="0" w:space="0" w:color="auto"/>
                <w:left w:val="none" w:sz="0" w:space="0" w:color="auto"/>
                <w:bottom w:val="none" w:sz="0" w:space="0" w:color="auto"/>
                <w:right w:val="none" w:sz="0" w:space="0" w:color="auto"/>
              </w:divBdr>
            </w:div>
          </w:divsChild>
        </w:div>
        <w:div w:id="638846859">
          <w:marLeft w:val="0"/>
          <w:marRight w:val="0"/>
          <w:marTop w:val="0"/>
          <w:marBottom w:val="0"/>
          <w:divBdr>
            <w:top w:val="none" w:sz="0" w:space="0" w:color="auto"/>
            <w:left w:val="none" w:sz="0" w:space="0" w:color="auto"/>
            <w:bottom w:val="none" w:sz="0" w:space="0" w:color="auto"/>
            <w:right w:val="none" w:sz="0" w:space="0" w:color="auto"/>
          </w:divBdr>
          <w:divsChild>
            <w:div w:id="1513494817">
              <w:marLeft w:val="0"/>
              <w:marRight w:val="0"/>
              <w:marTop w:val="0"/>
              <w:marBottom w:val="0"/>
              <w:divBdr>
                <w:top w:val="none" w:sz="0" w:space="0" w:color="auto"/>
                <w:left w:val="none" w:sz="0" w:space="0" w:color="auto"/>
                <w:bottom w:val="none" w:sz="0" w:space="0" w:color="auto"/>
                <w:right w:val="none" w:sz="0" w:space="0" w:color="auto"/>
              </w:divBdr>
            </w:div>
          </w:divsChild>
        </w:div>
        <w:div w:id="639847672">
          <w:marLeft w:val="0"/>
          <w:marRight w:val="0"/>
          <w:marTop w:val="0"/>
          <w:marBottom w:val="0"/>
          <w:divBdr>
            <w:top w:val="none" w:sz="0" w:space="0" w:color="auto"/>
            <w:left w:val="none" w:sz="0" w:space="0" w:color="auto"/>
            <w:bottom w:val="none" w:sz="0" w:space="0" w:color="auto"/>
            <w:right w:val="none" w:sz="0" w:space="0" w:color="auto"/>
          </w:divBdr>
          <w:divsChild>
            <w:div w:id="1970628029">
              <w:marLeft w:val="0"/>
              <w:marRight w:val="0"/>
              <w:marTop w:val="0"/>
              <w:marBottom w:val="0"/>
              <w:divBdr>
                <w:top w:val="none" w:sz="0" w:space="0" w:color="auto"/>
                <w:left w:val="none" w:sz="0" w:space="0" w:color="auto"/>
                <w:bottom w:val="none" w:sz="0" w:space="0" w:color="auto"/>
                <w:right w:val="none" w:sz="0" w:space="0" w:color="auto"/>
              </w:divBdr>
            </w:div>
          </w:divsChild>
        </w:div>
        <w:div w:id="641740571">
          <w:marLeft w:val="0"/>
          <w:marRight w:val="0"/>
          <w:marTop w:val="0"/>
          <w:marBottom w:val="0"/>
          <w:divBdr>
            <w:top w:val="none" w:sz="0" w:space="0" w:color="auto"/>
            <w:left w:val="none" w:sz="0" w:space="0" w:color="auto"/>
            <w:bottom w:val="none" w:sz="0" w:space="0" w:color="auto"/>
            <w:right w:val="none" w:sz="0" w:space="0" w:color="auto"/>
          </w:divBdr>
          <w:divsChild>
            <w:div w:id="987444452">
              <w:marLeft w:val="0"/>
              <w:marRight w:val="0"/>
              <w:marTop w:val="0"/>
              <w:marBottom w:val="0"/>
              <w:divBdr>
                <w:top w:val="none" w:sz="0" w:space="0" w:color="auto"/>
                <w:left w:val="none" w:sz="0" w:space="0" w:color="auto"/>
                <w:bottom w:val="none" w:sz="0" w:space="0" w:color="auto"/>
                <w:right w:val="none" w:sz="0" w:space="0" w:color="auto"/>
              </w:divBdr>
            </w:div>
          </w:divsChild>
        </w:div>
        <w:div w:id="642465057">
          <w:marLeft w:val="0"/>
          <w:marRight w:val="0"/>
          <w:marTop w:val="0"/>
          <w:marBottom w:val="0"/>
          <w:divBdr>
            <w:top w:val="none" w:sz="0" w:space="0" w:color="auto"/>
            <w:left w:val="none" w:sz="0" w:space="0" w:color="auto"/>
            <w:bottom w:val="none" w:sz="0" w:space="0" w:color="auto"/>
            <w:right w:val="none" w:sz="0" w:space="0" w:color="auto"/>
          </w:divBdr>
          <w:divsChild>
            <w:div w:id="2036466115">
              <w:marLeft w:val="0"/>
              <w:marRight w:val="0"/>
              <w:marTop w:val="0"/>
              <w:marBottom w:val="0"/>
              <w:divBdr>
                <w:top w:val="none" w:sz="0" w:space="0" w:color="auto"/>
                <w:left w:val="none" w:sz="0" w:space="0" w:color="auto"/>
                <w:bottom w:val="none" w:sz="0" w:space="0" w:color="auto"/>
                <w:right w:val="none" w:sz="0" w:space="0" w:color="auto"/>
              </w:divBdr>
            </w:div>
          </w:divsChild>
        </w:div>
        <w:div w:id="650141547">
          <w:marLeft w:val="0"/>
          <w:marRight w:val="0"/>
          <w:marTop w:val="0"/>
          <w:marBottom w:val="0"/>
          <w:divBdr>
            <w:top w:val="none" w:sz="0" w:space="0" w:color="auto"/>
            <w:left w:val="none" w:sz="0" w:space="0" w:color="auto"/>
            <w:bottom w:val="none" w:sz="0" w:space="0" w:color="auto"/>
            <w:right w:val="none" w:sz="0" w:space="0" w:color="auto"/>
          </w:divBdr>
          <w:divsChild>
            <w:div w:id="605356470">
              <w:marLeft w:val="0"/>
              <w:marRight w:val="0"/>
              <w:marTop w:val="0"/>
              <w:marBottom w:val="0"/>
              <w:divBdr>
                <w:top w:val="none" w:sz="0" w:space="0" w:color="auto"/>
                <w:left w:val="none" w:sz="0" w:space="0" w:color="auto"/>
                <w:bottom w:val="none" w:sz="0" w:space="0" w:color="auto"/>
                <w:right w:val="none" w:sz="0" w:space="0" w:color="auto"/>
              </w:divBdr>
            </w:div>
          </w:divsChild>
        </w:div>
        <w:div w:id="652567254">
          <w:marLeft w:val="0"/>
          <w:marRight w:val="0"/>
          <w:marTop w:val="0"/>
          <w:marBottom w:val="0"/>
          <w:divBdr>
            <w:top w:val="none" w:sz="0" w:space="0" w:color="auto"/>
            <w:left w:val="none" w:sz="0" w:space="0" w:color="auto"/>
            <w:bottom w:val="none" w:sz="0" w:space="0" w:color="auto"/>
            <w:right w:val="none" w:sz="0" w:space="0" w:color="auto"/>
          </w:divBdr>
          <w:divsChild>
            <w:div w:id="1801414300">
              <w:marLeft w:val="0"/>
              <w:marRight w:val="0"/>
              <w:marTop w:val="0"/>
              <w:marBottom w:val="0"/>
              <w:divBdr>
                <w:top w:val="none" w:sz="0" w:space="0" w:color="auto"/>
                <w:left w:val="none" w:sz="0" w:space="0" w:color="auto"/>
                <w:bottom w:val="none" w:sz="0" w:space="0" w:color="auto"/>
                <w:right w:val="none" w:sz="0" w:space="0" w:color="auto"/>
              </w:divBdr>
            </w:div>
          </w:divsChild>
        </w:div>
        <w:div w:id="658000854">
          <w:marLeft w:val="0"/>
          <w:marRight w:val="0"/>
          <w:marTop w:val="0"/>
          <w:marBottom w:val="0"/>
          <w:divBdr>
            <w:top w:val="none" w:sz="0" w:space="0" w:color="auto"/>
            <w:left w:val="none" w:sz="0" w:space="0" w:color="auto"/>
            <w:bottom w:val="none" w:sz="0" w:space="0" w:color="auto"/>
            <w:right w:val="none" w:sz="0" w:space="0" w:color="auto"/>
          </w:divBdr>
          <w:divsChild>
            <w:div w:id="1526292051">
              <w:marLeft w:val="0"/>
              <w:marRight w:val="0"/>
              <w:marTop w:val="0"/>
              <w:marBottom w:val="0"/>
              <w:divBdr>
                <w:top w:val="none" w:sz="0" w:space="0" w:color="auto"/>
                <w:left w:val="none" w:sz="0" w:space="0" w:color="auto"/>
                <w:bottom w:val="none" w:sz="0" w:space="0" w:color="auto"/>
                <w:right w:val="none" w:sz="0" w:space="0" w:color="auto"/>
              </w:divBdr>
            </w:div>
          </w:divsChild>
        </w:div>
        <w:div w:id="660499027">
          <w:marLeft w:val="0"/>
          <w:marRight w:val="0"/>
          <w:marTop w:val="0"/>
          <w:marBottom w:val="0"/>
          <w:divBdr>
            <w:top w:val="none" w:sz="0" w:space="0" w:color="auto"/>
            <w:left w:val="none" w:sz="0" w:space="0" w:color="auto"/>
            <w:bottom w:val="none" w:sz="0" w:space="0" w:color="auto"/>
            <w:right w:val="none" w:sz="0" w:space="0" w:color="auto"/>
          </w:divBdr>
          <w:divsChild>
            <w:div w:id="1005404222">
              <w:marLeft w:val="0"/>
              <w:marRight w:val="0"/>
              <w:marTop w:val="0"/>
              <w:marBottom w:val="0"/>
              <w:divBdr>
                <w:top w:val="none" w:sz="0" w:space="0" w:color="auto"/>
                <w:left w:val="none" w:sz="0" w:space="0" w:color="auto"/>
                <w:bottom w:val="none" w:sz="0" w:space="0" w:color="auto"/>
                <w:right w:val="none" w:sz="0" w:space="0" w:color="auto"/>
              </w:divBdr>
            </w:div>
          </w:divsChild>
        </w:div>
        <w:div w:id="665599134">
          <w:marLeft w:val="0"/>
          <w:marRight w:val="0"/>
          <w:marTop w:val="0"/>
          <w:marBottom w:val="0"/>
          <w:divBdr>
            <w:top w:val="none" w:sz="0" w:space="0" w:color="auto"/>
            <w:left w:val="none" w:sz="0" w:space="0" w:color="auto"/>
            <w:bottom w:val="none" w:sz="0" w:space="0" w:color="auto"/>
            <w:right w:val="none" w:sz="0" w:space="0" w:color="auto"/>
          </w:divBdr>
          <w:divsChild>
            <w:div w:id="875241168">
              <w:marLeft w:val="0"/>
              <w:marRight w:val="0"/>
              <w:marTop w:val="0"/>
              <w:marBottom w:val="0"/>
              <w:divBdr>
                <w:top w:val="none" w:sz="0" w:space="0" w:color="auto"/>
                <w:left w:val="none" w:sz="0" w:space="0" w:color="auto"/>
                <w:bottom w:val="none" w:sz="0" w:space="0" w:color="auto"/>
                <w:right w:val="none" w:sz="0" w:space="0" w:color="auto"/>
              </w:divBdr>
            </w:div>
          </w:divsChild>
        </w:div>
        <w:div w:id="673873539">
          <w:marLeft w:val="0"/>
          <w:marRight w:val="0"/>
          <w:marTop w:val="0"/>
          <w:marBottom w:val="0"/>
          <w:divBdr>
            <w:top w:val="none" w:sz="0" w:space="0" w:color="auto"/>
            <w:left w:val="none" w:sz="0" w:space="0" w:color="auto"/>
            <w:bottom w:val="none" w:sz="0" w:space="0" w:color="auto"/>
            <w:right w:val="none" w:sz="0" w:space="0" w:color="auto"/>
          </w:divBdr>
          <w:divsChild>
            <w:div w:id="289284396">
              <w:marLeft w:val="0"/>
              <w:marRight w:val="0"/>
              <w:marTop w:val="0"/>
              <w:marBottom w:val="0"/>
              <w:divBdr>
                <w:top w:val="none" w:sz="0" w:space="0" w:color="auto"/>
                <w:left w:val="none" w:sz="0" w:space="0" w:color="auto"/>
                <w:bottom w:val="none" w:sz="0" w:space="0" w:color="auto"/>
                <w:right w:val="none" w:sz="0" w:space="0" w:color="auto"/>
              </w:divBdr>
            </w:div>
          </w:divsChild>
        </w:div>
        <w:div w:id="675116753">
          <w:marLeft w:val="0"/>
          <w:marRight w:val="0"/>
          <w:marTop w:val="0"/>
          <w:marBottom w:val="0"/>
          <w:divBdr>
            <w:top w:val="none" w:sz="0" w:space="0" w:color="auto"/>
            <w:left w:val="none" w:sz="0" w:space="0" w:color="auto"/>
            <w:bottom w:val="none" w:sz="0" w:space="0" w:color="auto"/>
            <w:right w:val="none" w:sz="0" w:space="0" w:color="auto"/>
          </w:divBdr>
          <w:divsChild>
            <w:div w:id="2085031077">
              <w:marLeft w:val="0"/>
              <w:marRight w:val="0"/>
              <w:marTop w:val="0"/>
              <w:marBottom w:val="0"/>
              <w:divBdr>
                <w:top w:val="none" w:sz="0" w:space="0" w:color="auto"/>
                <w:left w:val="none" w:sz="0" w:space="0" w:color="auto"/>
                <w:bottom w:val="none" w:sz="0" w:space="0" w:color="auto"/>
                <w:right w:val="none" w:sz="0" w:space="0" w:color="auto"/>
              </w:divBdr>
            </w:div>
          </w:divsChild>
        </w:div>
        <w:div w:id="677003081">
          <w:marLeft w:val="0"/>
          <w:marRight w:val="0"/>
          <w:marTop w:val="0"/>
          <w:marBottom w:val="0"/>
          <w:divBdr>
            <w:top w:val="none" w:sz="0" w:space="0" w:color="auto"/>
            <w:left w:val="none" w:sz="0" w:space="0" w:color="auto"/>
            <w:bottom w:val="none" w:sz="0" w:space="0" w:color="auto"/>
            <w:right w:val="none" w:sz="0" w:space="0" w:color="auto"/>
          </w:divBdr>
          <w:divsChild>
            <w:div w:id="249972231">
              <w:marLeft w:val="0"/>
              <w:marRight w:val="0"/>
              <w:marTop w:val="0"/>
              <w:marBottom w:val="0"/>
              <w:divBdr>
                <w:top w:val="none" w:sz="0" w:space="0" w:color="auto"/>
                <w:left w:val="none" w:sz="0" w:space="0" w:color="auto"/>
                <w:bottom w:val="none" w:sz="0" w:space="0" w:color="auto"/>
                <w:right w:val="none" w:sz="0" w:space="0" w:color="auto"/>
              </w:divBdr>
            </w:div>
          </w:divsChild>
        </w:div>
        <w:div w:id="683871019">
          <w:marLeft w:val="0"/>
          <w:marRight w:val="0"/>
          <w:marTop w:val="0"/>
          <w:marBottom w:val="0"/>
          <w:divBdr>
            <w:top w:val="none" w:sz="0" w:space="0" w:color="auto"/>
            <w:left w:val="none" w:sz="0" w:space="0" w:color="auto"/>
            <w:bottom w:val="none" w:sz="0" w:space="0" w:color="auto"/>
            <w:right w:val="none" w:sz="0" w:space="0" w:color="auto"/>
          </w:divBdr>
          <w:divsChild>
            <w:div w:id="1552493388">
              <w:marLeft w:val="0"/>
              <w:marRight w:val="0"/>
              <w:marTop w:val="0"/>
              <w:marBottom w:val="0"/>
              <w:divBdr>
                <w:top w:val="none" w:sz="0" w:space="0" w:color="auto"/>
                <w:left w:val="none" w:sz="0" w:space="0" w:color="auto"/>
                <w:bottom w:val="none" w:sz="0" w:space="0" w:color="auto"/>
                <w:right w:val="none" w:sz="0" w:space="0" w:color="auto"/>
              </w:divBdr>
            </w:div>
          </w:divsChild>
        </w:div>
        <w:div w:id="690886316">
          <w:marLeft w:val="0"/>
          <w:marRight w:val="0"/>
          <w:marTop w:val="0"/>
          <w:marBottom w:val="0"/>
          <w:divBdr>
            <w:top w:val="none" w:sz="0" w:space="0" w:color="auto"/>
            <w:left w:val="none" w:sz="0" w:space="0" w:color="auto"/>
            <w:bottom w:val="none" w:sz="0" w:space="0" w:color="auto"/>
            <w:right w:val="none" w:sz="0" w:space="0" w:color="auto"/>
          </w:divBdr>
          <w:divsChild>
            <w:div w:id="494954721">
              <w:marLeft w:val="0"/>
              <w:marRight w:val="0"/>
              <w:marTop w:val="0"/>
              <w:marBottom w:val="0"/>
              <w:divBdr>
                <w:top w:val="none" w:sz="0" w:space="0" w:color="auto"/>
                <w:left w:val="none" w:sz="0" w:space="0" w:color="auto"/>
                <w:bottom w:val="none" w:sz="0" w:space="0" w:color="auto"/>
                <w:right w:val="none" w:sz="0" w:space="0" w:color="auto"/>
              </w:divBdr>
            </w:div>
          </w:divsChild>
        </w:div>
        <w:div w:id="715813970">
          <w:marLeft w:val="0"/>
          <w:marRight w:val="0"/>
          <w:marTop w:val="0"/>
          <w:marBottom w:val="0"/>
          <w:divBdr>
            <w:top w:val="none" w:sz="0" w:space="0" w:color="auto"/>
            <w:left w:val="none" w:sz="0" w:space="0" w:color="auto"/>
            <w:bottom w:val="none" w:sz="0" w:space="0" w:color="auto"/>
            <w:right w:val="none" w:sz="0" w:space="0" w:color="auto"/>
          </w:divBdr>
          <w:divsChild>
            <w:div w:id="965088749">
              <w:marLeft w:val="0"/>
              <w:marRight w:val="0"/>
              <w:marTop w:val="0"/>
              <w:marBottom w:val="0"/>
              <w:divBdr>
                <w:top w:val="none" w:sz="0" w:space="0" w:color="auto"/>
                <w:left w:val="none" w:sz="0" w:space="0" w:color="auto"/>
                <w:bottom w:val="none" w:sz="0" w:space="0" w:color="auto"/>
                <w:right w:val="none" w:sz="0" w:space="0" w:color="auto"/>
              </w:divBdr>
            </w:div>
          </w:divsChild>
        </w:div>
        <w:div w:id="719862030">
          <w:marLeft w:val="0"/>
          <w:marRight w:val="0"/>
          <w:marTop w:val="0"/>
          <w:marBottom w:val="0"/>
          <w:divBdr>
            <w:top w:val="none" w:sz="0" w:space="0" w:color="auto"/>
            <w:left w:val="none" w:sz="0" w:space="0" w:color="auto"/>
            <w:bottom w:val="none" w:sz="0" w:space="0" w:color="auto"/>
            <w:right w:val="none" w:sz="0" w:space="0" w:color="auto"/>
          </w:divBdr>
          <w:divsChild>
            <w:div w:id="2109962183">
              <w:marLeft w:val="0"/>
              <w:marRight w:val="0"/>
              <w:marTop w:val="0"/>
              <w:marBottom w:val="0"/>
              <w:divBdr>
                <w:top w:val="none" w:sz="0" w:space="0" w:color="auto"/>
                <w:left w:val="none" w:sz="0" w:space="0" w:color="auto"/>
                <w:bottom w:val="none" w:sz="0" w:space="0" w:color="auto"/>
                <w:right w:val="none" w:sz="0" w:space="0" w:color="auto"/>
              </w:divBdr>
            </w:div>
          </w:divsChild>
        </w:div>
        <w:div w:id="738136988">
          <w:marLeft w:val="0"/>
          <w:marRight w:val="0"/>
          <w:marTop w:val="0"/>
          <w:marBottom w:val="0"/>
          <w:divBdr>
            <w:top w:val="none" w:sz="0" w:space="0" w:color="auto"/>
            <w:left w:val="none" w:sz="0" w:space="0" w:color="auto"/>
            <w:bottom w:val="none" w:sz="0" w:space="0" w:color="auto"/>
            <w:right w:val="none" w:sz="0" w:space="0" w:color="auto"/>
          </w:divBdr>
          <w:divsChild>
            <w:div w:id="1215508534">
              <w:marLeft w:val="0"/>
              <w:marRight w:val="0"/>
              <w:marTop w:val="0"/>
              <w:marBottom w:val="0"/>
              <w:divBdr>
                <w:top w:val="none" w:sz="0" w:space="0" w:color="auto"/>
                <w:left w:val="none" w:sz="0" w:space="0" w:color="auto"/>
                <w:bottom w:val="none" w:sz="0" w:space="0" w:color="auto"/>
                <w:right w:val="none" w:sz="0" w:space="0" w:color="auto"/>
              </w:divBdr>
            </w:div>
          </w:divsChild>
        </w:div>
        <w:div w:id="741878086">
          <w:marLeft w:val="0"/>
          <w:marRight w:val="0"/>
          <w:marTop w:val="0"/>
          <w:marBottom w:val="0"/>
          <w:divBdr>
            <w:top w:val="none" w:sz="0" w:space="0" w:color="auto"/>
            <w:left w:val="none" w:sz="0" w:space="0" w:color="auto"/>
            <w:bottom w:val="none" w:sz="0" w:space="0" w:color="auto"/>
            <w:right w:val="none" w:sz="0" w:space="0" w:color="auto"/>
          </w:divBdr>
          <w:divsChild>
            <w:div w:id="288440255">
              <w:marLeft w:val="0"/>
              <w:marRight w:val="0"/>
              <w:marTop w:val="0"/>
              <w:marBottom w:val="0"/>
              <w:divBdr>
                <w:top w:val="none" w:sz="0" w:space="0" w:color="auto"/>
                <w:left w:val="none" w:sz="0" w:space="0" w:color="auto"/>
                <w:bottom w:val="none" w:sz="0" w:space="0" w:color="auto"/>
                <w:right w:val="none" w:sz="0" w:space="0" w:color="auto"/>
              </w:divBdr>
            </w:div>
          </w:divsChild>
        </w:div>
        <w:div w:id="744303295">
          <w:marLeft w:val="0"/>
          <w:marRight w:val="0"/>
          <w:marTop w:val="0"/>
          <w:marBottom w:val="0"/>
          <w:divBdr>
            <w:top w:val="none" w:sz="0" w:space="0" w:color="auto"/>
            <w:left w:val="none" w:sz="0" w:space="0" w:color="auto"/>
            <w:bottom w:val="none" w:sz="0" w:space="0" w:color="auto"/>
            <w:right w:val="none" w:sz="0" w:space="0" w:color="auto"/>
          </w:divBdr>
          <w:divsChild>
            <w:div w:id="553733884">
              <w:marLeft w:val="0"/>
              <w:marRight w:val="0"/>
              <w:marTop w:val="0"/>
              <w:marBottom w:val="0"/>
              <w:divBdr>
                <w:top w:val="none" w:sz="0" w:space="0" w:color="auto"/>
                <w:left w:val="none" w:sz="0" w:space="0" w:color="auto"/>
                <w:bottom w:val="none" w:sz="0" w:space="0" w:color="auto"/>
                <w:right w:val="none" w:sz="0" w:space="0" w:color="auto"/>
              </w:divBdr>
            </w:div>
          </w:divsChild>
        </w:div>
        <w:div w:id="753623023">
          <w:marLeft w:val="0"/>
          <w:marRight w:val="0"/>
          <w:marTop w:val="0"/>
          <w:marBottom w:val="0"/>
          <w:divBdr>
            <w:top w:val="none" w:sz="0" w:space="0" w:color="auto"/>
            <w:left w:val="none" w:sz="0" w:space="0" w:color="auto"/>
            <w:bottom w:val="none" w:sz="0" w:space="0" w:color="auto"/>
            <w:right w:val="none" w:sz="0" w:space="0" w:color="auto"/>
          </w:divBdr>
          <w:divsChild>
            <w:div w:id="2106535894">
              <w:marLeft w:val="0"/>
              <w:marRight w:val="0"/>
              <w:marTop w:val="0"/>
              <w:marBottom w:val="0"/>
              <w:divBdr>
                <w:top w:val="none" w:sz="0" w:space="0" w:color="auto"/>
                <w:left w:val="none" w:sz="0" w:space="0" w:color="auto"/>
                <w:bottom w:val="none" w:sz="0" w:space="0" w:color="auto"/>
                <w:right w:val="none" w:sz="0" w:space="0" w:color="auto"/>
              </w:divBdr>
            </w:div>
          </w:divsChild>
        </w:div>
        <w:div w:id="760561813">
          <w:marLeft w:val="0"/>
          <w:marRight w:val="0"/>
          <w:marTop w:val="0"/>
          <w:marBottom w:val="0"/>
          <w:divBdr>
            <w:top w:val="none" w:sz="0" w:space="0" w:color="auto"/>
            <w:left w:val="none" w:sz="0" w:space="0" w:color="auto"/>
            <w:bottom w:val="none" w:sz="0" w:space="0" w:color="auto"/>
            <w:right w:val="none" w:sz="0" w:space="0" w:color="auto"/>
          </w:divBdr>
          <w:divsChild>
            <w:div w:id="382754010">
              <w:marLeft w:val="0"/>
              <w:marRight w:val="0"/>
              <w:marTop w:val="0"/>
              <w:marBottom w:val="0"/>
              <w:divBdr>
                <w:top w:val="none" w:sz="0" w:space="0" w:color="auto"/>
                <w:left w:val="none" w:sz="0" w:space="0" w:color="auto"/>
                <w:bottom w:val="none" w:sz="0" w:space="0" w:color="auto"/>
                <w:right w:val="none" w:sz="0" w:space="0" w:color="auto"/>
              </w:divBdr>
            </w:div>
          </w:divsChild>
        </w:div>
        <w:div w:id="771244075">
          <w:marLeft w:val="0"/>
          <w:marRight w:val="0"/>
          <w:marTop w:val="0"/>
          <w:marBottom w:val="0"/>
          <w:divBdr>
            <w:top w:val="none" w:sz="0" w:space="0" w:color="auto"/>
            <w:left w:val="none" w:sz="0" w:space="0" w:color="auto"/>
            <w:bottom w:val="none" w:sz="0" w:space="0" w:color="auto"/>
            <w:right w:val="none" w:sz="0" w:space="0" w:color="auto"/>
          </w:divBdr>
          <w:divsChild>
            <w:div w:id="1701466669">
              <w:marLeft w:val="0"/>
              <w:marRight w:val="0"/>
              <w:marTop w:val="0"/>
              <w:marBottom w:val="0"/>
              <w:divBdr>
                <w:top w:val="none" w:sz="0" w:space="0" w:color="auto"/>
                <w:left w:val="none" w:sz="0" w:space="0" w:color="auto"/>
                <w:bottom w:val="none" w:sz="0" w:space="0" w:color="auto"/>
                <w:right w:val="none" w:sz="0" w:space="0" w:color="auto"/>
              </w:divBdr>
            </w:div>
          </w:divsChild>
        </w:div>
        <w:div w:id="772480290">
          <w:marLeft w:val="0"/>
          <w:marRight w:val="0"/>
          <w:marTop w:val="0"/>
          <w:marBottom w:val="0"/>
          <w:divBdr>
            <w:top w:val="none" w:sz="0" w:space="0" w:color="auto"/>
            <w:left w:val="none" w:sz="0" w:space="0" w:color="auto"/>
            <w:bottom w:val="none" w:sz="0" w:space="0" w:color="auto"/>
            <w:right w:val="none" w:sz="0" w:space="0" w:color="auto"/>
          </w:divBdr>
          <w:divsChild>
            <w:div w:id="1318075651">
              <w:marLeft w:val="0"/>
              <w:marRight w:val="0"/>
              <w:marTop w:val="0"/>
              <w:marBottom w:val="0"/>
              <w:divBdr>
                <w:top w:val="none" w:sz="0" w:space="0" w:color="auto"/>
                <w:left w:val="none" w:sz="0" w:space="0" w:color="auto"/>
                <w:bottom w:val="none" w:sz="0" w:space="0" w:color="auto"/>
                <w:right w:val="none" w:sz="0" w:space="0" w:color="auto"/>
              </w:divBdr>
            </w:div>
          </w:divsChild>
        </w:div>
        <w:div w:id="780995951">
          <w:marLeft w:val="0"/>
          <w:marRight w:val="0"/>
          <w:marTop w:val="0"/>
          <w:marBottom w:val="0"/>
          <w:divBdr>
            <w:top w:val="none" w:sz="0" w:space="0" w:color="auto"/>
            <w:left w:val="none" w:sz="0" w:space="0" w:color="auto"/>
            <w:bottom w:val="none" w:sz="0" w:space="0" w:color="auto"/>
            <w:right w:val="none" w:sz="0" w:space="0" w:color="auto"/>
          </w:divBdr>
          <w:divsChild>
            <w:div w:id="1913853434">
              <w:marLeft w:val="0"/>
              <w:marRight w:val="0"/>
              <w:marTop w:val="0"/>
              <w:marBottom w:val="0"/>
              <w:divBdr>
                <w:top w:val="none" w:sz="0" w:space="0" w:color="auto"/>
                <w:left w:val="none" w:sz="0" w:space="0" w:color="auto"/>
                <w:bottom w:val="none" w:sz="0" w:space="0" w:color="auto"/>
                <w:right w:val="none" w:sz="0" w:space="0" w:color="auto"/>
              </w:divBdr>
            </w:div>
          </w:divsChild>
        </w:div>
        <w:div w:id="782925422">
          <w:marLeft w:val="0"/>
          <w:marRight w:val="0"/>
          <w:marTop w:val="0"/>
          <w:marBottom w:val="0"/>
          <w:divBdr>
            <w:top w:val="none" w:sz="0" w:space="0" w:color="auto"/>
            <w:left w:val="none" w:sz="0" w:space="0" w:color="auto"/>
            <w:bottom w:val="none" w:sz="0" w:space="0" w:color="auto"/>
            <w:right w:val="none" w:sz="0" w:space="0" w:color="auto"/>
          </w:divBdr>
          <w:divsChild>
            <w:div w:id="738210921">
              <w:marLeft w:val="0"/>
              <w:marRight w:val="0"/>
              <w:marTop w:val="0"/>
              <w:marBottom w:val="0"/>
              <w:divBdr>
                <w:top w:val="none" w:sz="0" w:space="0" w:color="auto"/>
                <w:left w:val="none" w:sz="0" w:space="0" w:color="auto"/>
                <w:bottom w:val="none" w:sz="0" w:space="0" w:color="auto"/>
                <w:right w:val="none" w:sz="0" w:space="0" w:color="auto"/>
              </w:divBdr>
            </w:div>
          </w:divsChild>
        </w:div>
        <w:div w:id="788202227">
          <w:marLeft w:val="0"/>
          <w:marRight w:val="0"/>
          <w:marTop w:val="0"/>
          <w:marBottom w:val="0"/>
          <w:divBdr>
            <w:top w:val="none" w:sz="0" w:space="0" w:color="auto"/>
            <w:left w:val="none" w:sz="0" w:space="0" w:color="auto"/>
            <w:bottom w:val="none" w:sz="0" w:space="0" w:color="auto"/>
            <w:right w:val="none" w:sz="0" w:space="0" w:color="auto"/>
          </w:divBdr>
          <w:divsChild>
            <w:div w:id="1875846628">
              <w:marLeft w:val="0"/>
              <w:marRight w:val="0"/>
              <w:marTop w:val="0"/>
              <w:marBottom w:val="0"/>
              <w:divBdr>
                <w:top w:val="none" w:sz="0" w:space="0" w:color="auto"/>
                <w:left w:val="none" w:sz="0" w:space="0" w:color="auto"/>
                <w:bottom w:val="none" w:sz="0" w:space="0" w:color="auto"/>
                <w:right w:val="none" w:sz="0" w:space="0" w:color="auto"/>
              </w:divBdr>
            </w:div>
          </w:divsChild>
        </w:div>
        <w:div w:id="795097629">
          <w:marLeft w:val="0"/>
          <w:marRight w:val="0"/>
          <w:marTop w:val="0"/>
          <w:marBottom w:val="0"/>
          <w:divBdr>
            <w:top w:val="none" w:sz="0" w:space="0" w:color="auto"/>
            <w:left w:val="none" w:sz="0" w:space="0" w:color="auto"/>
            <w:bottom w:val="none" w:sz="0" w:space="0" w:color="auto"/>
            <w:right w:val="none" w:sz="0" w:space="0" w:color="auto"/>
          </w:divBdr>
          <w:divsChild>
            <w:div w:id="1779442762">
              <w:marLeft w:val="0"/>
              <w:marRight w:val="0"/>
              <w:marTop w:val="0"/>
              <w:marBottom w:val="0"/>
              <w:divBdr>
                <w:top w:val="none" w:sz="0" w:space="0" w:color="auto"/>
                <w:left w:val="none" w:sz="0" w:space="0" w:color="auto"/>
                <w:bottom w:val="none" w:sz="0" w:space="0" w:color="auto"/>
                <w:right w:val="none" w:sz="0" w:space="0" w:color="auto"/>
              </w:divBdr>
            </w:div>
          </w:divsChild>
        </w:div>
        <w:div w:id="800151548">
          <w:marLeft w:val="0"/>
          <w:marRight w:val="0"/>
          <w:marTop w:val="0"/>
          <w:marBottom w:val="0"/>
          <w:divBdr>
            <w:top w:val="none" w:sz="0" w:space="0" w:color="auto"/>
            <w:left w:val="none" w:sz="0" w:space="0" w:color="auto"/>
            <w:bottom w:val="none" w:sz="0" w:space="0" w:color="auto"/>
            <w:right w:val="none" w:sz="0" w:space="0" w:color="auto"/>
          </w:divBdr>
          <w:divsChild>
            <w:div w:id="74594496">
              <w:marLeft w:val="0"/>
              <w:marRight w:val="0"/>
              <w:marTop w:val="0"/>
              <w:marBottom w:val="0"/>
              <w:divBdr>
                <w:top w:val="none" w:sz="0" w:space="0" w:color="auto"/>
                <w:left w:val="none" w:sz="0" w:space="0" w:color="auto"/>
                <w:bottom w:val="none" w:sz="0" w:space="0" w:color="auto"/>
                <w:right w:val="none" w:sz="0" w:space="0" w:color="auto"/>
              </w:divBdr>
            </w:div>
          </w:divsChild>
        </w:div>
        <w:div w:id="805321139">
          <w:marLeft w:val="0"/>
          <w:marRight w:val="0"/>
          <w:marTop w:val="0"/>
          <w:marBottom w:val="0"/>
          <w:divBdr>
            <w:top w:val="none" w:sz="0" w:space="0" w:color="auto"/>
            <w:left w:val="none" w:sz="0" w:space="0" w:color="auto"/>
            <w:bottom w:val="none" w:sz="0" w:space="0" w:color="auto"/>
            <w:right w:val="none" w:sz="0" w:space="0" w:color="auto"/>
          </w:divBdr>
          <w:divsChild>
            <w:div w:id="1395085282">
              <w:marLeft w:val="0"/>
              <w:marRight w:val="0"/>
              <w:marTop w:val="0"/>
              <w:marBottom w:val="0"/>
              <w:divBdr>
                <w:top w:val="none" w:sz="0" w:space="0" w:color="auto"/>
                <w:left w:val="none" w:sz="0" w:space="0" w:color="auto"/>
                <w:bottom w:val="none" w:sz="0" w:space="0" w:color="auto"/>
                <w:right w:val="none" w:sz="0" w:space="0" w:color="auto"/>
              </w:divBdr>
            </w:div>
          </w:divsChild>
        </w:div>
        <w:div w:id="805510615">
          <w:marLeft w:val="0"/>
          <w:marRight w:val="0"/>
          <w:marTop w:val="0"/>
          <w:marBottom w:val="0"/>
          <w:divBdr>
            <w:top w:val="none" w:sz="0" w:space="0" w:color="auto"/>
            <w:left w:val="none" w:sz="0" w:space="0" w:color="auto"/>
            <w:bottom w:val="none" w:sz="0" w:space="0" w:color="auto"/>
            <w:right w:val="none" w:sz="0" w:space="0" w:color="auto"/>
          </w:divBdr>
          <w:divsChild>
            <w:div w:id="1239248828">
              <w:marLeft w:val="0"/>
              <w:marRight w:val="0"/>
              <w:marTop w:val="0"/>
              <w:marBottom w:val="0"/>
              <w:divBdr>
                <w:top w:val="none" w:sz="0" w:space="0" w:color="auto"/>
                <w:left w:val="none" w:sz="0" w:space="0" w:color="auto"/>
                <w:bottom w:val="none" w:sz="0" w:space="0" w:color="auto"/>
                <w:right w:val="none" w:sz="0" w:space="0" w:color="auto"/>
              </w:divBdr>
            </w:div>
          </w:divsChild>
        </w:div>
        <w:div w:id="806974983">
          <w:marLeft w:val="0"/>
          <w:marRight w:val="0"/>
          <w:marTop w:val="0"/>
          <w:marBottom w:val="0"/>
          <w:divBdr>
            <w:top w:val="none" w:sz="0" w:space="0" w:color="auto"/>
            <w:left w:val="none" w:sz="0" w:space="0" w:color="auto"/>
            <w:bottom w:val="none" w:sz="0" w:space="0" w:color="auto"/>
            <w:right w:val="none" w:sz="0" w:space="0" w:color="auto"/>
          </w:divBdr>
          <w:divsChild>
            <w:div w:id="515581912">
              <w:marLeft w:val="0"/>
              <w:marRight w:val="0"/>
              <w:marTop w:val="0"/>
              <w:marBottom w:val="0"/>
              <w:divBdr>
                <w:top w:val="none" w:sz="0" w:space="0" w:color="auto"/>
                <w:left w:val="none" w:sz="0" w:space="0" w:color="auto"/>
                <w:bottom w:val="none" w:sz="0" w:space="0" w:color="auto"/>
                <w:right w:val="none" w:sz="0" w:space="0" w:color="auto"/>
              </w:divBdr>
            </w:div>
          </w:divsChild>
        </w:div>
        <w:div w:id="807741590">
          <w:marLeft w:val="0"/>
          <w:marRight w:val="0"/>
          <w:marTop w:val="0"/>
          <w:marBottom w:val="0"/>
          <w:divBdr>
            <w:top w:val="none" w:sz="0" w:space="0" w:color="auto"/>
            <w:left w:val="none" w:sz="0" w:space="0" w:color="auto"/>
            <w:bottom w:val="none" w:sz="0" w:space="0" w:color="auto"/>
            <w:right w:val="none" w:sz="0" w:space="0" w:color="auto"/>
          </w:divBdr>
          <w:divsChild>
            <w:div w:id="748769083">
              <w:marLeft w:val="0"/>
              <w:marRight w:val="0"/>
              <w:marTop w:val="0"/>
              <w:marBottom w:val="0"/>
              <w:divBdr>
                <w:top w:val="none" w:sz="0" w:space="0" w:color="auto"/>
                <w:left w:val="none" w:sz="0" w:space="0" w:color="auto"/>
                <w:bottom w:val="none" w:sz="0" w:space="0" w:color="auto"/>
                <w:right w:val="none" w:sz="0" w:space="0" w:color="auto"/>
              </w:divBdr>
            </w:div>
          </w:divsChild>
        </w:div>
        <w:div w:id="813910192">
          <w:marLeft w:val="0"/>
          <w:marRight w:val="0"/>
          <w:marTop w:val="0"/>
          <w:marBottom w:val="0"/>
          <w:divBdr>
            <w:top w:val="none" w:sz="0" w:space="0" w:color="auto"/>
            <w:left w:val="none" w:sz="0" w:space="0" w:color="auto"/>
            <w:bottom w:val="none" w:sz="0" w:space="0" w:color="auto"/>
            <w:right w:val="none" w:sz="0" w:space="0" w:color="auto"/>
          </w:divBdr>
          <w:divsChild>
            <w:div w:id="1943800777">
              <w:marLeft w:val="0"/>
              <w:marRight w:val="0"/>
              <w:marTop w:val="0"/>
              <w:marBottom w:val="0"/>
              <w:divBdr>
                <w:top w:val="none" w:sz="0" w:space="0" w:color="auto"/>
                <w:left w:val="none" w:sz="0" w:space="0" w:color="auto"/>
                <w:bottom w:val="none" w:sz="0" w:space="0" w:color="auto"/>
                <w:right w:val="none" w:sz="0" w:space="0" w:color="auto"/>
              </w:divBdr>
            </w:div>
          </w:divsChild>
        </w:div>
        <w:div w:id="820343676">
          <w:marLeft w:val="0"/>
          <w:marRight w:val="0"/>
          <w:marTop w:val="0"/>
          <w:marBottom w:val="0"/>
          <w:divBdr>
            <w:top w:val="none" w:sz="0" w:space="0" w:color="auto"/>
            <w:left w:val="none" w:sz="0" w:space="0" w:color="auto"/>
            <w:bottom w:val="none" w:sz="0" w:space="0" w:color="auto"/>
            <w:right w:val="none" w:sz="0" w:space="0" w:color="auto"/>
          </w:divBdr>
          <w:divsChild>
            <w:div w:id="852571324">
              <w:marLeft w:val="0"/>
              <w:marRight w:val="0"/>
              <w:marTop w:val="0"/>
              <w:marBottom w:val="0"/>
              <w:divBdr>
                <w:top w:val="none" w:sz="0" w:space="0" w:color="auto"/>
                <w:left w:val="none" w:sz="0" w:space="0" w:color="auto"/>
                <w:bottom w:val="none" w:sz="0" w:space="0" w:color="auto"/>
                <w:right w:val="none" w:sz="0" w:space="0" w:color="auto"/>
              </w:divBdr>
            </w:div>
          </w:divsChild>
        </w:div>
        <w:div w:id="824587285">
          <w:marLeft w:val="0"/>
          <w:marRight w:val="0"/>
          <w:marTop w:val="0"/>
          <w:marBottom w:val="0"/>
          <w:divBdr>
            <w:top w:val="none" w:sz="0" w:space="0" w:color="auto"/>
            <w:left w:val="none" w:sz="0" w:space="0" w:color="auto"/>
            <w:bottom w:val="none" w:sz="0" w:space="0" w:color="auto"/>
            <w:right w:val="none" w:sz="0" w:space="0" w:color="auto"/>
          </w:divBdr>
          <w:divsChild>
            <w:div w:id="1249270788">
              <w:marLeft w:val="0"/>
              <w:marRight w:val="0"/>
              <w:marTop w:val="0"/>
              <w:marBottom w:val="0"/>
              <w:divBdr>
                <w:top w:val="none" w:sz="0" w:space="0" w:color="auto"/>
                <w:left w:val="none" w:sz="0" w:space="0" w:color="auto"/>
                <w:bottom w:val="none" w:sz="0" w:space="0" w:color="auto"/>
                <w:right w:val="none" w:sz="0" w:space="0" w:color="auto"/>
              </w:divBdr>
            </w:div>
          </w:divsChild>
        </w:div>
        <w:div w:id="835456732">
          <w:marLeft w:val="0"/>
          <w:marRight w:val="0"/>
          <w:marTop w:val="0"/>
          <w:marBottom w:val="0"/>
          <w:divBdr>
            <w:top w:val="none" w:sz="0" w:space="0" w:color="auto"/>
            <w:left w:val="none" w:sz="0" w:space="0" w:color="auto"/>
            <w:bottom w:val="none" w:sz="0" w:space="0" w:color="auto"/>
            <w:right w:val="none" w:sz="0" w:space="0" w:color="auto"/>
          </w:divBdr>
          <w:divsChild>
            <w:div w:id="196622194">
              <w:marLeft w:val="0"/>
              <w:marRight w:val="0"/>
              <w:marTop w:val="0"/>
              <w:marBottom w:val="0"/>
              <w:divBdr>
                <w:top w:val="none" w:sz="0" w:space="0" w:color="auto"/>
                <w:left w:val="none" w:sz="0" w:space="0" w:color="auto"/>
                <w:bottom w:val="none" w:sz="0" w:space="0" w:color="auto"/>
                <w:right w:val="none" w:sz="0" w:space="0" w:color="auto"/>
              </w:divBdr>
            </w:div>
          </w:divsChild>
        </w:div>
        <w:div w:id="836001943">
          <w:marLeft w:val="0"/>
          <w:marRight w:val="0"/>
          <w:marTop w:val="0"/>
          <w:marBottom w:val="0"/>
          <w:divBdr>
            <w:top w:val="none" w:sz="0" w:space="0" w:color="auto"/>
            <w:left w:val="none" w:sz="0" w:space="0" w:color="auto"/>
            <w:bottom w:val="none" w:sz="0" w:space="0" w:color="auto"/>
            <w:right w:val="none" w:sz="0" w:space="0" w:color="auto"/>
          </w:divBdr>
          <w:divsChild>
            <w:div w:id="1826318725">
              <w:marLeft w:val="0"/>
              <w:marRight w:val="0"/>
              <w:marTop w:val="0"/>
              <w:marBottom w:val="0"/>
              <w:divBdr>
                <w:top w:val="none" w:sz="0" w:space="0" w:color="auto"/>
                <w:left w:val="none" w:sz="0" w:space="0" w:color="auto"/>
                <w:bottom w:val="none" w:sz="0" w:space="0" w:color="auto"/>
                <w:right w:val="none" w:sz="0" w:space="0" w:color="auto"/>
              </w:divBdr>
            </w:div>
          </w:divsChild>
        </w:div>
        <w:div w:id="844318114">
          <w:marLeft w:val="0"/>
          <w:marRight w:val="0"/>
          <w:marTop w:val="0"/>
          <w:marBottom w:val="0"/>
          <w:divBdr>
            <w:top w:val="none" w:sz="0" w:space="0" w:color="auto"/>
            <w:left w:val="none" w:sz="0" w:space="0" w:color="auto"/>
            <w:bottom w:val="none" w:sz="0" w:space="0" w:color="auto"/>
            <w:right w:val="none" w:sz="0" w:space="0" w:color="auto"/>
          </w:divBdr>
          <w:divsChild>
            <w:div w:id="218594718">
              <w:marLeft w:val="0"/>
              <w:marRight w:val="0"/>
              <w:marTop w:val="0"/>
              <w:marBottom w:val="0"/>
              <w:divBdr>
                <w:top w:val="none" w:sz="0" w:space="0" w:color="auto"/>
                <w:left w:val="none" w:sz="0" w:space="0" w:color="auto"/>
                <w:bottom w:val="none" w:sz="0" w:space="0" w:color="auto"/>
                <w:right w:val="none" w:sz="0" w:space="0" w:color="auto"/>
              </w:divBdr>
            </w:div>
          </w:divsChild>
        </w:div>
        <w:div w:id="847256468">
          <w:marLeft w:val="0"/>
          <w:marRight w:val="0"/>
          <w:marTop w:val="0"/>
          <w:marBottom w:val="0"/>
          <w:divBdr>
            <w:top w:val="none" w:sz="0" w:space="0" w:color="auto"/>
            <w:left w:val="none" w:sz="0" w:space="0" w:color="auto"/>
            <w:bottom w:val="none" w:sz="0" w:space="0" w:color="auto"/>
            <w:right w:val="none" w:sz="0" w:space="0" w:color="auto"/>
          </w:divBdr>
          <w:divsChild>
            <w:div w:id="118227522">
              <w:marLeft w:val="0"/>
              <w:marRight w:val="0"/>
              <w:marTop w:val="0"/>
              <w:marBottom w:val="0"/>
              <w:divBdr>
                <w:top w:val="none" w:sz="0" w:space="0" w:color="auto"/>
                <w:left w:val="none" w:sz="0" w:space="0" w:color="auto"/>
                <w:bottom w:val="none" w:sz="0" w:space="0" w:color="auto"/>
                <w:right w:val="none" w:sz="0" w:space="0" w:color="auto"/>
              </w:divBdr>
            </w:div>
          </w:divsChild>
        </w:div>
        <w:div w:id="851338187">
          <w:marLeft w:val="0"/>
          <w:marRight w:val="0"/>
          <w:marTop w:val="0"/>
          <w:marBottom w:val="0"/>
          <w:divBdr>
            <w:top w:val="none" w:sz="0" w:space="0" w:color="auto"/>
            <w:left w:val="none" w:sz="0" w:space="0" w:color="auto"/>
            <w:bottom w:val="none" w:sz="0" w:space="0" w:color="auto"/>
            <w:right w:val="none" w:sz="0" w:space="0" w:color="auto"/>
          </w:divBdr>
          <w:divsChild>
            <w:div w:id="1567719131">
              <w:marLeft w:val="0"/>
              <w:marRight w:val="0"/>
              <w:marTop w:val="0"/>
              <w:marBottom w:val="0"/>
              <w:divBdr>
                <w:top w:val="none" w:sz="0" w:space="0" w:color="auto"/>
                <w:left w:val="none" w:sz="0" w:space="0" w:color="auto"/>
                <w:bottom w:val="none" w:sz="0" w:space="0" w:color="auto"/>
                <w:right w:val="none" w:sz="0" w:space="0" w:color="auto"/>
              </w:divBdr>
            </w:div>
          </w:divsChild>
        </w:div>
        <w:div w:id="853036903">
          <w:marLeft w:val="0"/>
          <w:marRight w:val="0"/>
          <w:marTop w:val="0"/>
          <w:marBottom w:val="0"/>
          <w:divBdr>
            <w:top w:val="none" w:sz="0" w:space="0" w:color="auto"/>
            <w:left w:val="none" w:sz="0" w:space="0" w:color="auto"/>
            <w:bottom w:val="none" w:sz="0" w:space="0" w:color="auto"/>
            <w:right w:val="none" w:sz="0" w:space="0" w:color="auto"/>
          </w:divBdr>
          <w:divsChild>
            <w:div w:id="1596742770">
              <w:marLeft w:val="0"/>
              <w:marRight w:val="0"/>
              <w:marTop w:val="0"/>
              <w:marBottom w:val="0"/>
              <w:divBdr>
                <w:top w:val="none" w:sz="0" w:space="0" w:color="auto"/>
                <w:left w:val="none" w:sz="0" w:space="0" w:color="auto"/>
                <w:bottom w:val="none" w:sz="0" w:space="0" w:color="auto"/>
                <w:right w:val="none" w:sz="0" w:space="0" w:color="auto"/>
              </w:divBdr>
            </w:div>
          </w:divsChild>
        </w:div>
        <w:div w:id="891382310">
          <w:marLeft w:val="0"/>
          <w:marRight w:val="0"/>
          <w:marTop w:val="0"/>
          <w:marBottom w:val="0"/>
          <w:divBdr>
            <w:top w:val="none" w:sz="0" w:space="0" w:color="auto"/>
            <w:left w:val="none" w:sz="0" w:space="0" w:color="auto"/>
            <w:bottom w:val="none" w:sz="0" w:space="0" w:color="auto"/>
            <w:right w:val="none" w:sz="0" w:space="0" w:color="auto"/>
          </w:divBdr>
          <w:divsChild>
            <w:div w:id="1228494468">
              <w:marLeft w:val="0"/>
              <w:marRight w:val="0"/>
              <w:marTop w:val="0"/>
              <w:marBottom w:val="0"/>
              <w:divBdr>
                <w:top w:val="none" w:sz="0" w:space="0" w:color="auto"/>
                <w:left w:val="none" w:sz="0" w:space="0" w:color="auto"/>
                <w:bottom w:val="none" w:sz="0" w:space="0" w:color="auto"/>
                <w:right w:val="none" w:sz="0" w:space="0" w:color="auto"/>
              </w:divBdr>
            </w:div>
          </w:divsChild>
        </w:div>
        <w:div w:id="892424145">
          <w:marLeft w:val="0"/>
          <w:marRight w:val="0"/>
          <w:marTop w:val="0"/>
          <w:marBottom w:val="0"/>
          <w:divBdr>
            <w:top w:val="none" w:sz="0" w:space="0" w:color="auto"/>
            <w:left w:val="none" w:sz="0" w:space="0" w:color="auto"/>
            <w:bottom w:val="none" w:sz="0" w:space="0" w:color="auto"/>
            <w:right w:val="none" w:sz="0" w:space="0" w:color="auto"/>
          </w:divBdr>
          <w:divsChild>
            <w:div w:id="253251224">
              <w:marLeft w:val="0"/>
              <w:marRight w:val="0"/>
              <w:marTop w:val="0"/>
              <w:marBottom w:val="0"/>
              <w:divBdr>
                <w:top w:val="none" w:sz="0" w:space="0" w:color="auto"/>
                <w:left w:val="none" w:sz="0" w:space="0" w:color="auto"/>
                <w:bottom w:val="none" w:sz="0" w:space="0" w:color="auto"/>
                <w:right w:val="none" w:sz="0" w:space="0" w:color="auto"/>
              </w:divBdr>
            </w:div>
          </w:divsChild>
        </w:div>
        <w:div w:id="895896501">
          <w:marLeft w:val="0"/>
          <w:marRight w:val="0"/>
          <w:marTop w:val="0"/>
          <w:marBottom w:val="0"/>
          <w:divBdr>
            <w:top w:val="none" w:sz="0" w:space="0" w:color="auto"/>
            <w:left w:val="none" w:sz="0" w:space="0" w:color="auto"/>
            <w:bottom w:val="none" w:sz="0" w:space="0" w:color="auto"/>
            <w:right w:val="none" w:sz="0" w:space="0" w:color="auto"/>
          </w:divBdr>
          <w:divsChild>
            <w:div w:id="1669282531">
              <w:marLeft w:val="0"/>
              <w:marRight w:val="0"/>
              <w:marTop w:val="0"/>
              <w:marBottom w:val="0"/>
              <w:divBdr>
                <w:top w:val="none" w:sz="0" w:space="0" w:color="auto"/>
                <w:left w:val="none" w:sz="0" w:space="0" w:color="auto"/>
                <w:bottom w:val="none" w:sz="0" w:space="0" w:color="auto"/>
                <w:right w:val="none" w:sz="0" w:space="0" w:color="auto"/>
              </w:divBdr>
            </w:div>
          </w:divsChild>
        </w:div>
        <w:div w:id="899442161">
          <w:marLeft w:val="0"/>
          <w:marRight w:val="0"/>
          <w:marTop w:val="0"/>
          <w:marBottom w:val="0"/>
          <w:divBdr>
            <w:top w:val="none" w:sz="0" w:space="0" w:color="auto"/>
            <w:left w:val="none" w:sz="0" w:space="0" w:color="auto"/>
            <w:bottom w:val="none" w:sz="0" w:space="0" w:color="auto"/>
            <w:right w:val="none" w:sz="0" w:space="0" w:color="auto"/>
          </w:divBdr>
          <w:divsChild>
            <w:div w:id="1210655571">
              <w:marLeft w:val="0"/>
              <w:marRight w:val="0"/>
              <w:marTop w:val="0"/>
              <w:marBottom w:val="0"/>
              <w:divBdr>
                <w:top w:val="none" w:sz="0" w:space="0" w:color="auto"/>
                <w:left w:val="none" w:sz="0" w:space="0" w:color="auto"/>
                <w:bottom w:val="none" w:sz="0" w:space="0" w:color="auto"/>
                <w:right w:val="none" w:sz="0" w:space="0" w:color="auto"/>
              </w:divBdr>
            </w:div>
          </w:divsChild>
        </w:div>
        <w:div w:id="899754519">
          <w:marLeft w:val="0"/>
          <w:marRight w:val="0"/>
          <w:marTop w:val="0"/>
          <w:marBottom w:val="0"/>
          <w:divBdr>
            <w:top w:val="none" w:sz="0" w:space="0" w:color="auto"/>
            <w:left w:val="none" w:sz="0" w:space="0" w:color="auto"/>
            <w:bottom w:val="none" w:sz="0" w:space="0" w:color="auto"/>
            <w:right w:val="none" w:sz="0" w:space="0" w:color="auto"/>
          </w:divBdr>
          <w:divsChild>
            <w:div w:id="1160266474">
              <w:marLeft w:val="0"/>
              <w:marRight w:val="0"/>
              <w:marTop w:val="0"/>
              <w:marBottom w:val="0"/>
              <w:divBdr>
                <w:top w:val="none" w:sz="0" w:space="0" w:color="auto"/>
                <w:left w:val="none" w:sz="0" w:space="0" w:color="auto"/>
                <w:bottom w:val="none" w:sz="0" w:space="0" w:color="auto"/>
                <w:right w:val="none" w:sz="0" w:space="0" w:color="auto"/>
              </w:divBdr>
            </w:div>
          </w:divsChild>
        </w:div>
        <w:div w:id="904334446">
          <w:marLeft w:val="0"/>
          <w:marRight w:val="0"/>
          <w:marTop w:val="0"/>
          <w:marBottom w:val="0"/>
          <w:divBdr>
            <w:top w:val="none" w:sz="0" w:space="0" w:color="auto"/>
            <w:left w:val="none" w:sz="0" w:space="0" w:color="auto"/>
            <w:bottom w:val="none" w:sz="0" w:space="0" w:color="auto"/>
            <w:right w:val="none" w:sz="0" w:space="0" w:color="auto"/>
          </w:divBdr>
          <w:divsChild>
            <w:div w:id="227423897">
              <w:marLeft w:val="0"/>
              <w:marRight w:val="0"/>
              <w:marTop w:val="0"/>
              <w:marBottom w:val="0"/>
              <w:divBdr>
                <w:top w:val="none" w:sz="0" w:space="0" w:color="auto"/>
                <w:left w:val="none" w:sz="0" w:space="0" w:color="auto"/>
                <w:bottom w:val="none" w:sz="0" w:space="0" w:color="auto"/>
                <w:right w:val="none" w:sz="0" w:space="0" w:color="auto"/>
              </w:divBdr>
            </w:div>
          </w:divsChild>
        </w:div>
        <w:div w:id="913011108">
          <w:marLeft w:val="0"/>
          <w:marRight w:val="0"/>
          <w:marTop w:val="0"/>
          <w:marBottom w:val="0"/>
          <w:divBdr>
            <w:top w:val="none" w:sz="0" w:space="0" w:color="auto"/>
            <w:left w:val="none" w:sz="0" w:space="0" w:color="auto"/>
            <w:bottom w:val="none" w:sz="0" w:space="0" w:color="auto"/>
            <w:right w:val="none" w:sz="0" w:space="0" w:color="auto"/>
          </w:divBdr>
          <w:divsChild>
            <w:div w:id="1676876893">
              <w:marLeft w:val="0"/>
              <w:marRight w:val="0"/>
              <w:marTop w:val="0"/>
              <w:marBottom w:val="0"/>
              <w:divBdr>
                <w:top w:val="none" w:sz="0" w:space="0" w:color="auto"/>
                <w:left w:val="none" w:sz="0" w:space="0" w:color="auto"/>
                <w:bottom w:val="none" w:sz="0" w:space="0" w:color="auto"/>
                <w:right w:val="none" w:sz="0" w:space="0" w:color="auto"/>
              </w:divBdr>
            </w:div>
          </w:divsChild>
        </w:div>
        <w:div w:id="914047644">
          <w:marLeft w:val="0"/>
          <w:marRight w:val="0"/>
          <w:marTop w:val="0"/>
          <w:marBottom w:val="0"/>
          <w:divBdr>
            <w:top w:val="none" w:sz="0" w:space="0" w:color="auto"/>
            <w:left w:val="none" w:sz="0" w:space="0" w:color="auto"/>
            <w:bottom w:val="none" w:sz="0" w:space="0" w:color="auto"/>
            <w:right w:val="none" w:sz="0" w:space="0" w:color="auto"/>
          </w:divBdr>
          <w:divsChild>
            <w:div w:id="320500929">
              <w:marLeft w:val="0"/>
              <w:marRight w:val="0"/>
              <w:marTop w:val="0"/>
              <w:marBottom w:val="0"/>
              <w:divBdr>
                <w:top w:val="none" w:sz="0" w:space="0" w:color="auto"/>
                <w:left w:val="none" w:sz="0" w:space="0" w:color="auto"/>
                <w:bottom w:val="none" w:sz="0" w:space="0" w:color="auto"/>
                <w:right w:val="none" w:sz="0" w:space="0" w:color="auto"/>
              </w:divBdr>
            </w:div>
          </w:divsChild>
        </w:div>
        <w:div w:id="919027621">
          <w:marLeft w:val="0"/>
          <w:marRight w:val="0"/>
          <w:marTop w:val="0"/>
          <w:marBottom w:val="0"/>
          <w:divBdr>
            <w:top w:val="none" w:sz="0" w:space="0" w:color="auto"/>
            <w:left w:val="none" w:sz="0" w:space="0" w:color="auto"/>
            <w:bottom w:val="none" w:sz="0" w:space="0" w:color="auto"/>
            <w:right w:val="none" w:sz="0" w:space="0" w:color="auto"/>
          </w:divBdr>
          <w:divsChild>
            <w:div w:id="636953657">
              <w:marLeft w:val="0"/>
              <w:marRight w:val="0"/>
              <w:marTop w:val="0"/>
              <w:marBottom w:val="0"/>
              <w:divBdr>
                <w:top w:val="none" w:sz="0" w:space="0" w:color="auto"/>
                <w:left w:val="none" w:sz="0" w:space="0" w:color="auto"/>
                <w:bottom w:val="none" w:sz="0" w:space="0" w:color="auto"/>
                <w:right w:val="none" w:sz="0" w:space="0" w:color="auto"/>
              </w:divBdr>
            </w:div>
          </w:divsChild>
        </w:div>
        <w:div w:id="921840572">
          <w:marLeft w:val="0"/>
          <w:marRight w:val="0"/>
          <w:marTop w:val="0"/>
          <w:marBottom w:val="0"/>
          <w:divBdr>
            <w:top w:val="none" w:sz="0" w:space="0" w:color="auto"/>
            <w:left w:val="none" w:sz="0" w:space="0" w:color="auto"/>
            <w:bottom w:val="none" w:sz="0" w:space="0" w:color="auto"/>
            <w:right w:val="none" w:sz="0" w:space="0" w:color="auto"/>
          </w:divBdr>
          <w:divsChild>
            <w:div w:id="1600486714">
              <w:marLeft w:val="0"/>
              <w:marRight w:val="0"/>
              <w:marTop w:val="0"/>
              <w:marBottom w:val="0"/>
              <w:divBdr>
                <w:top w:val="none" w:sz="0" w:space="0" w:color="auto"/>
                <w:left w:val="none" w:sz="0" w:space="0" w:color="auto"/>
                <w:bottom w:val="none" w:sz="0" w:space="0" w:color="auto"/>
                <w:right w:val="none" w:sz="0" w:space="0" w:color="auto"/>
              </w:divBdr>
            </w:div>
          </w:divsChild>
        </w:div>
        <w:div w:id="929847417">
          <w:marLeft w:val="0"/>
          <w:marRight w:val="0"/>
          <w:marTop w:val="0"/>
          <w:marBottom w:val="0"/>
          <w:divBdr>
            <w:top w:val="none" w:sz="0" w:space="0" w:color="auto"/>
            <w:left w:val="none" w:sz="0" w:space="0" w:color="auto"/>
            <w:bottom w:val="none" w:sz="0" w:space="0" w:color="auto"/>
            <w:right w:val="none" w:sz="0" w:space="0" w:color="auto"/>
          </w:divBdr>
          <w:divsChild>
            <w:div w:id="1651906006">
              <w:marLeft w:val="0"/>
              <w:marRight w:val="0"/>
              <w:marTop w:val="0"/>
              <w:marBottom w:val="0"/>
              <w:divBdr>
                <w:top w:val="none" w:sz="0" w:space="0" w:color="auto"/>
                <w:left w:val="none" w:sz="0" w:space="0" w:color="auto"/>
                <w:bottom w:val="none" w:sz="0" w:space="0" w:color="auto"/>
                <w:right w:val="none" w:sz="0" w:space="0" w:color="auto"/>
              </w:divBdr>
            </w:div>
          </w:divsChild>
        </w:div>
        <w:div w:id="943154162">
          <w:marLeft w:val="0"/>
          <w:marRight w:val="0"/>
          <w:marTop w:val="0"/>
          <w:marBottom w:val="0"/>
          <w:divBdr>
            <w:top w:val="none" w:sz="0" w:space="0" w:color="auto"/>
            <w:left w:val="none" w:sz="0" w:space="0" w:color="auto"/>
            <w:bottom w:val="none" w:sz="0" w:space="0" w:color="auto"/>
            <w:right w:val="none" w:sz="0" w:space="0" w:color="auto"/>
          </w:divBdr>
          <w:divsChild>
            <w:div w:id="1322389086">
              <w:marLeft w:val="0"/>
              <w:marRight w:val="0"/>
              <w:marTop w:val="0"/>
              <w:marBottom w:val="0"/>
              <w:divBdr>
                <w:top w:val="none" w:sz="0" w:space="0" w:color="auto"/>
                <w:left w:val="none" w:sz="0" w:space="0" w:color="auto"/>
                <w:bottom w:val="none" w:sz="0" w:space="0" w:color="auto"/>
                <w:right w:val="none" w:sz="0" w:space="0" w:color="auto"/>
              </w:divBdr>
            </w:div>
          </w:divsChild>
        </w:div>
        <w:div w:id="947353259">
          <w:marLeft w:val="0"/>
          <w:marRight w:val="0"/>
          <w:marTop w:val="0"/>
          <w:marBottom w:val="0"/>
          <w:divBdr>
            <w:top w:val="none" w:sz="0" w:space="0" w:color="auto"/>
            <w:left w:val="none" w:sz="0" w:space="0" w:color="auto"/>
            <w:bottom w:val="none" w:sz="0" w:space="0" w:color="auto"/>
            <w:right w:val="none" w:sz="0" w:space="0" w:color="auto"/>
          </w:divBdr>
          <w:divsChild>
            <w:div w:id="1127161179">
              <w:marLeft w:val="0"/>
              <w:marRight w:val="0"/>
              <w:marTop w:val="0"/>
              <w:marBottom w:val="0"/>
              <w:divBdr>
                <w:top w:val="none" w:sz="0" w:space="0" w:color="auto"/>
                <w:left w:val="none" w:sz="0" w:space="0" w:color="auto"/>
                <w:bottom w:val="none" w:sz="0" w:space="0" w:color="auto"/>
                <w:right w:val="none" w:sz="0" w:space="0" w:color="auto"/>
              </w:divBdr>
            </w:div>
          </w:divsChild>
        </w:div>
        <w:div w:id="954094316">
          <w:marLeft w:val="0"/>
          <w:marRight w:val="0"/>
          <w:marTop w:val="0"/>
          <w:marBottom w:val="0"/>
          <w:divBdr>
            <w:top w:val="none" w:sz="0" w:space="0" w:color="auto"/>
            <w:left w:val="none" w:sz="0" w:space="0" w:color="auto"/>
            <w:bottom w:val="none" w:sz="0" w:space="0" w:color="auto"/>
            <w:right w:val="none" w:sz="0" w:space="0" w:color="auto"/>
          </w:divBdr>
          <w:divsChild>
            <w:div w:id="1588810442">
              <w:marLeft w:val="0"/>
              <w:marRight w:val="0"/>
              <w:marTop w:val="0"/>
              <w:marBottom w:val="0"/>
              <w:divBdr>
                <w:top w:val="none" w:sz="0" w:space="0" w:color="auto"/>
                <w:left w:val="none" w:sz="0" w:space="0" w:color="auto"/>
                <w:bottom w:val="none" w:sz="0" w:space="0" w:color="auto"/>
                <w:right w:val="none" w:sz="0" w:space="0" w:color="auto"/>
              </w:divBdr>
            </w:div>
          </w:divsChild>
        </w:div>
        <w:div w:id="965508308">
          <w:marLeft w:val="0"/>
          <w:marRight w:val="0"/>
          <w:marTop w:val="0"/>
          <w:marBottom w:val="0"/>
          <w:divBdr>
            <w:top w:val="none" w:sz="0" w:space="0" w:color="auto"/>
            <w:left w:val="none" w:sz="0" w:space="0" w:color="auto"/>
            <w:bottom w:val="none" w:sz="0" w:space="0" w:color="auto"/>
            <w:right w:val="none" w:sz="0" w:space="0" w:color="auto"/>
          </w:divBdr>
          <w:divsChild>
            <w:div w:id="549078936">
              <w:marLeft w:val="0"/>
              <w:marRight w:val="0"/>
              <w:marTop w:val="0"/>
              <w:marBottom w:val="0"/>
              <w:divBdr>
                <w:top w:val="none" w:sz="0" w:space="0" w:color="auto"/>
                <w:left w:val="none" w:sz="0" w:space="0" w:color="auto"/>
                <w:bottom w:val="none" w:sz="0" w:space="0" w:color="auto"/>
                <w:right w:val="none" w:sz="0" w:space="0" w:color="auto"/>
              </w:divBdr>
            </w:div>
          </w:divsChild>
        </w:div>
        <w:div w:id="982806386">
          <w:marLeft w:val="0"/>
          <w:marRight w:val="0"/>
          <w:marTop w:val="0"/>
          <w:marBottom w:val="0"/>
          <w:divBdr>
            <w:top w:val="none" w:sz="0" w:space="0" w:color="auto"/>
            <w:left w:val="none" w:sz="0" w:space="0" w:color="auto"/>
            <w:bottom w:val="none" w:sz="0" w:space="0" w:color="auto"/>
            <w:right w:val="none" w:sz="0" w:space="0" w:color="auto"/>
          </w:divBdr>
          <w:divsChild>
            <w:div w:id="1621767253">
              <w:marLeft w:val="0"/>
              <w:marRight w:val="0"/>
              <w:marTop w:val="0"/>
              <w:marBottom w:val="0"/>
              <w:divBdr>
                <w:top w:val="none" w:sz="0" w:space="0" w:color="auto"/>
                <w:left w:val="none" w:sz="0" w:space="0" w:color="auto"/>
                <w:bottom w:val="none" w:sz="0" w:space="0" w:color="auto"/>
                <w:right w:val="none" w:sz="0" w:space="0" w:color="auto"/>
              </w:divBdr>
            </w:div>
          </w:divsChild>
        </w:div>
        <w:div w:id="983193697">
          <w:marLeft w:val="0"/>
          <w:marRight w:val="0"/>
          <w:marTop w:val="0"/>
          <w:marBottom w:val="0"/>
          <w:divBdr>
            <w:top w:val="none" w:sz="0" w:space="0" w:color="auto"/>
            <w:left w:val="none" w:sz="0" w:space="0" w:color="auto"/>
            <w:bottom w:val="none" w:sz="0" w:space="0" w:color="auto"/>
            <w:right w:val="none" w:sz="0" w:space="0" w:color="auto"/>
          </w:divBdr>
          <w:divsChild>
            <w:div w:id="2056270659">
              <w:marLeft w:val="0"/>
              <w:marRight w:val="0"/>
              <w:marTop w:val="0"/>
              <w:marBottom w:val="0"/>
              <w:divBdr>
                <w:top w:val="none" w:sz="0" w:space="0" w:color="auto"/>
                <w:left w:val="none" w:sz="0" w:space="0" w:color="auto"/>
                <w:bottom w:val="none" w:sz="0" w:space="0" w:color="auto"/>
                <w:right w:val="none" w:sz="0" w:space="0" w:color="auto"/>
              </w:divBdr>
            </w:div>
          </w:divsChild>
        </w:div>
        <w:div w:id="1003556167">
          <w:marLeft w:val="0"/>
          <w:marRight w:val="0"/>
          <w:marTop w:val="0"/>
          <w:marBottom w:val="0"/>
          <w:divBdr>
            <w:top w:val="none" w:sz="0" w:space="0" w:color="auto"/>
            <w:left w:val="none" w:sz="0" w:space="0" w:color="auto"/>
            <w:bottom w:val="none" w:sz="0" w:space="0" w:color="auto"/>
            <w:right w:val="none" w:sz="0" w:space="0" w:color="auto"/>
          </w:divBdr>
          <w:divsChild>
            <w:div w:id="1645307993">
              <w:marLeft w:val="0"/>
              <w:marRight w:val="0"/>
              <w:marTop w:val="0"/>
              <w:marBottom w:val="0"/>
              <w:divBdr>
                <w:top w:val="none" w:sz="0" w:space="0" w:color="auto"/>
                <w:left w:val="none" w:sz="0" w:space="0" w:color="auto"/>
                <w:bottom w:val="none" w:sz="0" w:space="0" w:color="auto"/>
                <w:right w:val="none" w:sz="0" w:space="0" w:color="auto"/>
              </w:divBdr>
            </w:div>
          </w:divsChild>
        </w:div>
        <w:div w:id="1011184738">
          <w:marLeft w:val="0"/>
          <w:marRight w:val="0"/>
          <w:marTop w:val="0"/>
          <w:marBottom w:val="0"/>
          <w:divBdr>
            <w:top w:val="none" w:sz="0" w:space="0" w:color="auto"/>
            <w:left w:val="none" w:sz="0" w:space="0" w:color="auto"/>
            <w:bottom w:val="none" w:sz="0" w:space="0" w:color="auto"/>
            <w:right w:val="none" w:sz="0" w:space="0" w:color="auto"/>
          </w:divBdr>
          <w:divsChild>
            <w:div w:id="1718771560">
              <w:marLeft w:val="0"/>
              <w:marRight w:val="0"/>
              <w:marTop w:val="0"/>
              <w:marBottom w:val="0"/>
              <w:divBdr>
                <w:top w:val="none" w:sz="0" w:space="0" w:color="auto"/>
                <w:left w:val="none" w:sz="0" w:space="0" w:color="auto"/>
                <w:bottom w:val="none" w:sz="0" w:space="0" w:color="auto"/>
                <w:right w:val="none" w:sz="0" w:space="0" w:color="auto"/>
              </w:divBdr>
            </w:div>
          </w:divsChild>
        </w:div>
        <w:div w:id="1016271178">
          <w:marLeft w:val="0"/>
          <w:marRight w:val="0"/>
          <w:marTop w:val="0"/>
          <w:marBottom w:val="0"/>
          <w:divBdr>
            <w:top w:val="none" w:sz="0" w:space="0" w:color="auto"/>
            <w:left w:val="none" w:sz="0" w:space="0" w:color="auto"/>
            <w:bottom w:val="none" w:sz="0" w:space="0" w:color="auto"/>
            <w:right w:val="none" w:sz="0" w:space="0" w:color="auto"/>
          </w:divBdr>
          <w:divsChild>
            <w:div w:id="1941332293">
              <w:marLeft w:val="0"/>
              <w:marRight w:val="0"/>
              <w:marTop w:val="0"/>
              <w:marBottom w:val="0"/>
              <w:divBdr>
                <w:top w:val="none" w:sz="0" w:space="0" w:color="auto"/>
                <w:left w:val="none" w:sz="0" w:space="0" w:color="auto"/>
                <w:bottom w:val="none" w:sz="0" w:space="0" w:color="auto"/>
                <w:right w:val="none" w:sz="0" w:space="0" w:color="auto"/>
              </w:divBdr>
            </w:div>
          </w:divsChild>
        </w:div>
        <w:div w:id="1019086746">
          <w:marLeft w:val="0"/>
          <w:marRight w:val="0"/>
          <w:marTop w:val="0"/>
          <w:marBottom w:val="0"/>
          <w:divBdr>
            <w:top w:val="none" w:sz="0" w:space="0" w:color="auto"/>
            <w:left w:val="none" w:sz="0" w:space="0" w:color="auto"/>
            <w:bottom w:val="none" w:sz="0" w:space="0" w:color="auto"/>
            <w:right w:val="none" w:sz="0" w:space="0" w:color="auto"/>
          </w:divBdr>
          <w:divsChild>
            <w:div w:id="568536175">
              <w:marLeft w:val="0"/>
              <w:marRight w:val="0"/>
              <w:marTop w:val="0"/>
              <w:marBottom w:val="0"/>
              <w:divBdr>
                <w:top w:val="none" w:sz="0" w:space="0" w:color="auto"/>
                <w:left w:val="none" w:sz="0" w:space="0" w:color="auto"/>
                <w:bottom w:val="none" w:sz="0" w:space="0" w:color="auto"/>
                <w:right w:val="none" w:sz="0" w:space="0" w:color="auto"/>
              </w:divBdr>
            </w:div>
          </w:divsChild>
        </w:div>
        <w:div w:id="1021512958">
          <w:marLeft w:val="0"/>
          <w:marRight w:val="0"/>
          <w:marTop w:val="0"/>
          <w:marBottom w:val="0"/>
          <w:divBdr>
            <w:top w:val="none" w:sz="0" w:space="0" w:color="auto"/>
            <w:left w:val="none" w:sz="0" w:space="0" w:color="auto"/>
            <w:bottom w:val="none" w:sz="0" w:space="0" w:color="auto"/>
            <w:right w:val="none" w:sz="0" w:space="0" w:color="auto"/>
          </w:divBdr>
          <w:divsChild>
            <w:div w:id="1968849206">
              <w:marLeft w:val="0"/>
              <w:marRight w:val="0"/>
              <w:marTop w:val="0"/>
              <w:marBottom w:val="0"/>
              <w:divBdr>
                <w:top w:val="none" w:sz="0" w:space="0" w:color="auto"/>
                <w:left w:val="none" w:sz="0" w:space="0" w:color="auto"/>
                <w:bottom w:val="none" w:sz="0" w:space="0" w:color="auto"/>
                <w:right w:val="none" w:sz="0" w:space="0" w:color="auto"/>
              </w:divBdr>
            </w:div>
          </w:divsChild>
        </w:div>
        <w:div w:id="1023362793">
          <w:marLeft w:val="0"/>
          <w:marRight w:val="0"/>
          <w:marTop w:val="0"/>
          <w:marBottom w:val="0"/>
          <w:divBdr>
            <w:top w:val="none" w:sz="0" w:space="0" w:color="auto"/>
            <w:left w:val="none" w:sz="0" w:space="0" w:color="auto"/>
            <w:bottom w:val="none" w:sz="0" w:space="0" w:color="auto"/>
            <w:right w:val="none" w:sz="0" w:space="0" w:color="auto"/>
          </w:divBdr>
          <w:divsChild>
            <w:div w:id="2145614538">
              <w:marLeft w:val="0"/>
              <w:marRight w:val="0"/>
              <w:marTop w:val="0"/>
              <w:marBottom w:val="0"/>
              <w:divBdr>
                <w:top w:val="none" w:sz="0" w:space="0" w:color="auto"/>
                <w:left w:val="none" w:sz="0" w:space="0" w:color="auto"/>
                <w:bottom w:val="none" w:sz="0" w:space="0" w:color="auto"/>
                <w:right w:val="none" w:sz="0" w:space="0" w:color="auto"/>
              </w:divBdr>
            </w:div>
          </w:divsChild>
        </w:div>
        <w:div w:id="1037971283">
          <w:marLeft w:val="0"/>
          <w:marRight w:val="0"/>
          <w:marTop w:val="0"/>
          <w:marBottom w:val="0"/>
          <w:divBdr>
            <w:top w:val="none" w:sz="0" w:space="0" w:color="auto"/>
            <w:left w:val="none" w:sz="0" w:space="0" w:color="auto"/>
            <w:bottom w:val="none" w:sz="0" w:space="0" w:color="auto"/>
            <w:right w:val="none" w:sz="0" w:space="0" w:color="auto"/>
          </w:divBdr>
          <w:divsChild>
            <w:div w:id="1023365050">
              <w:marLeft w:val="0"/>
              <w:marRight w:val="0"/>
              <w:marTop w:val="0"/>
              <w:marBottom w:val="0"/>
              <w:divBdr>
                <w:top w:val="none" w:sz="0" w:space="0" w:color="auto"/>
                <w:left w:val="none" w:sz="0" w:space="0" w:color="auto"/>
                <w:bottom w:val="none" w:sz="0" w:space="0" w:color="auto"/>
                <w:right w:val="none" w:sz="0" w:space="0" w:color="auto"/>
              </w:divBdr>
            </w:div>
          </w:divsChild>
        </w:div>
        <w:div w:id="1040546686">
          <w:marLeft w:val="0"/>
          <w:marRight w:val="0"/>
          <w:marTop w:val="0"/>
          <w:marBottom w:val="0"/>
          <w:divBdr>
            <w:top w:val="none" w:sz="0" w:space="0" w:color="auto"/>
            <w:left w:val="none" w:sz="0" w:space="0" w:color="auto"/>
            <w:bottom w:val="none" w:sz="0" w:space="0" w:color="auto"/>
            <w:right w:val="none" w:sz="0" w:space="0" w:color="auto"/>
          </w:divBdr>
          <w:divsChild>
            <w:div w:id="1982883068">
              <w:marLeft w:val="0"/>
              <w:marRight w:val="0"/>
              <w:marTop w:val="0"/>
              <w:marBottom w:val="0"/>
              <w:divBdr>
                <w:top w:val="none" w:sz="0" w:space="0" w:color="auto"/>
                <w:left w:val="none" w:sz="0" w:space="0" w:color="auto"/>
                <w:bottom w:val="none" w:sz="0" w:space="0" w:color="auto"/>
                <w:right w:val="none" w:sz="0" w:space="0" w:color="auto"/>
              </w:divBdr>
            </w:div>
          </w:divsChild>
        </w:div>
        <w:div w:id="1043477440">
          <w:marLeft w:val="0"/>
          <w:marRight w:val="0"/>
          <w:marTop w:val="0"/>
          <w:marBottom w:val="0"/>
          <w:divBdr>
            <w:top w:val="none" w:sz="0" w:space="0" w:color="auto"/>
            <w:left w:val="none" w:sz="0" w:space="0" w:color="auto"/>
            <w:bottom w:val="none" w:sz="0" w:space="0" w:color="auto"/>
            <w:right w:val="none" w:sz="0" w:space="0" w:color="auto"/>
          </w:divBdr>
          <w:divsChild>
            <w:div w:id="2021348426">
              <w:marLeft w:val="0"/>
              <w:marRight w:val="0"/>
              <w:marTop w:val="0"/>
              <w:marBottom w:val="0"/>
              <w:divBdr>
                <w:top w:val="none" w:sz="0" w:space="0" w:color="auto"/>
                <w:left w:val="none" w:sz="0" w:space="0" w:color="auto"/>
                <w:bottom w:val="none" w:sz="0" w:space="0" w:color="auto"/>
                <w:right w:val="none" w:sz="0" w:space="0" w:color="auto"/>
              </w:divBdr>
            </w:div>
          </w:divsChild>
        </w:div>
        <w:div w:id="1045065736">
          <w:marLeft w:val="0"/>
          <w:marRight w:val="0"/>
          <w:marTop w:val="0"/>
          <w:marBottom w:val="0"/>
          <w:divBdr>
            <w:top w:val="none" w:sz="0" w:space="0" w:color="auto"/>
            <w:left w:val="none" w:sz="0" w:space="0" w:color="auto"/>
            <w:bottom w:val="none" w:sz="0" w:space="0" w:color="auto"/>
            <w:right w:val="none" w:sz="0" w:space="0" w:color="auto"/>
          </w:divBdr>
          <w:divsChild>
            <w:div w:id="837038195">
              <w:marLeft w:val="0"/>
              <w:marRight w:val="0"/>
              <w:marTop w:val="0"/>
              <w:marBottom w:val="0"/>
              <w:divBdr>
                <w:top w:val="none" w:sz="0" w:space="0" w:color="auto"/>
                <w:left w:val="none" w:sz="0" w:space="0" w:color="auto"/>
                <w:bottom w:val="none" w:sz="0" w:space="0" w:color="auto"/>
                <w:right w:val="none" w:sz="0" w:space="0" w:color="auto"/>
              </w:divBdr>
            </w:div>
          </w:divsChild>
        </w:div>
        <w:div w:id="1045258985">
          <w:marLeft w:val="0"/>
          <w:marRight w:val="0"/>
          <w:marTop w:val="0"/>
          <w:marBottom w:val="0"/>
          <w:divBdr>
            <w:top w:val="none" w:sz="0" w:space="0" w:color="auto"/>
            <w:left w:val="none" w:sz="0" w:space="0" w:color="auto"/>
            <w:bottom w:val="none" w:sz="0" w:space="0" w:color="auto"/>
            <w:right w:val="none" w:sz="0" w:space="0" w:color="auto"/>
          </w:divBdr>
          <w:divsChild>
            <w:div w:id="697893646">
              <w:marLeft w:val="0"/>
              <w:marRight w:val="0"/>
              <w:marTop w:val="0"/>
              <w:marBottom w:val="0"/>
              <w:divBdr>
                <w:top w:val="none" w:sz="0" w:space="0" w:color="auto"/>
                <w:left w:val="none" w:sz="0" w:space="0" w:color="auto"/>
                <w:bottom w:val="none" w:sz="0" w:space="0" w:color="auto"/>
                <w:right w:val="none" w:sz="0" w:space="0" w:color="auto"/>
              </w:divBdr>
            </w:div>
          </w:divsChild>
        </w:div>
        <w:div w:id="1062485234">
          <w:marLeft w:val="0"/>
          <w:marRight w:val="0"/>
          <w:marTop w:val="0"/>
          <w:marBottom w:val="0"/>
          <w:divBdr>
            <w:top w:val="none" w:sz="0" w:space="0" w:color="auto"/>
            <w:left w:val="none" w:sz="0" w:space="0" w:color="auto"/>
            <w:bottom w:val="none" w:sz="0" w:space="0" w:color="auto"/>
            <w:right w:val="none" w:sz="0" w:space="0" w:color="auto"/>
          </w:divBdr>
          <w:divsChild>
            <w:div w:id="270288746">
              <w:marLeft w:val="0"/>
              <w:marRight w:val="0"/>
              <w:marTop w:val="0"/>
              <w:marBottom w:val="0"/>
              <w:divBdr>
                <w:top w:val="none" w:sz="0" w:space="0" w:color="auto"/>
                <w:left w:val="none" w:sz="0" w:space="0" w:color="auto"/>
                <w:bottom w:val="none" w:sz="0" w:space="0" w:color="auto"/>
                <w:right w:val="none" w:sz="0" w:space="0" w:color="auto"/>
              </w:divBdr>
            </w:div>
          </w:divsChild>
        </w:div>
        <w:div w:id="1066028673">
          <w:marLeft w:val="0"/>
          <w:marRight w:val="0"/>
          <w:marTop w:val="0"/>
          <w:marBottom w:val="0"/>
          <w:divBdr>
            <w:top w:val="none" w:sz="0" w:space="0" w:color="auto"/>
            <w:left w:val="none" w:sz="0" w:space="0" w:color="auto"/>
            <w:bottom w:val="none" w:sz="0" w:space="0" w:color="auto"/>
            <w:right w:val="none" w:sz="0" w:space="0" w:color="auto"/>
          </w:divBdr>
          <w:divsChild>
            <w:div w:id="1806965683">
              <w:marLeft w:val="0"/>
              <w:marRight w:val="0"/>
              <w:marTop w:val="0"/>
              <w:marBottom w:val="0"/>
              <w:divBdr>
                <w:top w:val="none" w:sz="0" w:space="0" w:color="auto"/>
                <w:left w:val="none" w:sz="0" w:space="0" w:color="auto"/>
                <w:bottom w:val="none" w:sz="0" w:space="0" w:color="auto"/>
                <w:right w:val="none" w:sz="0" w:space="0" w:color="auto"/>
              </w:divBdr>
            </w:div>
          </w:divsChild>
        </w:div>
        <w:div w:id="1066805256">
          <w:marLeft w:val="0"/>
          <w:marRight w:val="0"/>
          <w:marTop w:val="0"/>
          <w:marBottom w:val="0"/>
          <w:divBdr>
            <w:top w:val="none" w:sz="0" w:space="0" w:color="auto"/>
            <w:left w:val="none" w:sz="0" w:space="0" w:color="auto"/>
            <w:bottom w:val="none" w:sz="0" w:space="0" w:color="auto"/>
            <w:right w:val="none" w:sz="0" w:space="0" w:color="auto"/>
          </w:divBdr>
          <w:divsChild>
            <w:div w:id="283585991">
              <w:marLeft w:val="0"/>
              <w:marRight w:val="0"/>
              <w:marTop w:val="0"/>
              <w:marBottom w:val="0"/>
              <w:divBdr>
                <w:top w:val="none" w:sz="0" w:space="0" w:color="auto"/>
                <w:left w:val="none" w:sz="0" w:space="0" w:color="auto"/>
                <w:bottom w:val="none" w:sz="0" w:space="0" w:color="auto"/>
                <w:right w:val="none" w:sz="0" w:space="0" w:color="auto"/>
              </w:divBdr>
            </w:div>
          </w:divsChild>
        </w:div>
        <w:div w:id="1066992772">
          <w:marLeft w:val="0"/>
          <w:marRight w:val="0"/>
          <w:marTop w:val="0"/>
          <w:marBottom w:val="0"/>
          <w:divBdr>
            <w:top w:val="none" w:sz="0" w:space="0" w:color="auto"/>
            <w:left w:val="none" w:sz="0" w:space="0" w:color="auto"/>
            <w:bottom w:val="none" w:sz="0" w:space="0" w:color="auto"/>
            <w:right w:val="none" w:sz="0" w:space="0" w:color="auto"/>
          </w:divBdr>
          <w:divsChild>
            <w:div w:id="942811220">
              <w:marLeft w:val="0"/>
              <w:marRight w:val="0"/>
              <w:marTop w:val="0"/>
              <w:marBottom w:val="0"/>
              <w:divBdr>
                <w:top w:val="none" w:sz="0" w:space="0" w:color="auto"/>
                <w:left w:val="none" w:sz="0" w:space="0" w:color="auto"/>
                <w:bottom w:val="none" w:sz="0" w:space="0" w:color="auto"/>
                <w:right w:val="none" w:sz="0" w:space="0" w:color="auto"/>
              </w:divBdr>
            </w:div>
          </w:divsChild>
        </w:div>
        <w:div w:id="1079063031">
          <w:marLeft w:val="0"/>
          <w:marRight w:val="0"/>
          <w:marTop w:val="0"/>
          <w:marBottom w:val="0"/>
          <w:divBdr>
            <w:top w:val="none" w:sz="0" w:space="0" w:color="auto"/>
            <w:left w:val="none" w:sz="0" w:space="0" w:color="auto"/>
            <w:bottom w:val="none" w:sz="0" w:space="0" w:color="auto"/>
            <w:right w:val="none" w:sz="0" w:space="0" w:color="auto"/>
          </w:divBdr>
          <w:divsChild>
            <w:div w:id="1260064354">
              <w:marLeft w:val="0"/>
              <w:marRight w:val="0"/>
              <w:marTop w:val="0"/>
              <w:marBottom w:val="0"/>
              <w:divBdr>
                <w:top w:val="none" w:sz="0" w:space="0" w:color="auto"/>
                <w:left w:val="none" w:sz="0" w:space="0" w:color="auto"/>
                <w:bottom w:val="none" w:sz="0" w:space="0" w:color="auto"/>
                <w:right w:val="none" w:sz="0" w:space="0" w:color="auto"/>
              </w:divBdr>
            </w:div>
          </w:divsChild>
        </w:div>
        <w:div w:id="1083141735">
          <w:marLeft w:val="0"/>
          <w:marRight w:val="0"/>
          <w:marTop w:val="0"/>
          <w:marBottom w:val="0"/>
          <w:divBdr>
            <w:top w:val="none" w:sz="0" w:space="0" w:color="auto"/>
            <w:left w:val="none" w:sz="0" w:space="0" w:color="auto"/>
            <w:bottom w:val="none" w:sz="0" w:space="0" w:color="auto"/>
            <w:right w:val="none" w:sz="0" w:space="0" w:color="auto"/>
          </w:divBdr>
          <w:divsChild>
            <w:div w:id="1226525496">
              <w:marLeft w:val="0"/>
              <w:marRight w:val="0"/>
              <w:marTop w:val="0"/>
              <w:marBottom w:val="0"/>
              <w:divBdr>
                <w:top w:val="none" w:sz="0" w:space="0" w:color="auto"/>
                <w:left w:val="none" w:sz="0" w:space="0" w:color="auto"/>
                <w:bottom w:val="none" w:sz="0" w:space="0" w:color="auto"/>
                <w:right w:val="none" w:sz="0" w:space="0" w:color="auto"/>
              </w:divBdr>
            </w:div>
          </w:divsChild>
        </w:div>
        <w:div w:id="1088505069">
          <w:marLeft w:val="0"/>
          <w:marRight w:val="0"/>
          <w:marTop w:val="0"/>
          <w:marBottom w:val="0"/>
          <w:divBdr>
            <w:top w:val="none" w:sz="0" w:space="0" w:color="auto"/>
            <w:left w:val="none" w:sz="0" w:space="0" w:color="auto"/>
            <w:bottom w:val="none" w:sz="0" w:space="0" w:color="auto"/>
            <w:right w:val="none" w:sz="0" w:space="0" w:color="auto"/>
          </w:divBdr>
          <w:divsChild>
            <w:div w:id="1562330098">
              <w:marLeft w:val="0"/>
              <w:marRight w:val="0"/>
              <w:marTop w:val="0"/>
              <w:marBottom w:val="0"/>
              <w:divBdr>
                <w:top w:val="none" w:sz="0" w:space="0" w:color="auto"/>
                <w:left w:val="none" w:sz="0" w:space="0" w:color="auto"/>
                <w:bottom w:val="none" w:sz="0" w:space="0" w:color="auto"/>
                <w:right w:val="none" w:sz="0" w:space="0" w:color="auto"/>
              </w:divBdr>
            </w:div>
          </w:divsChild>
        </w:div>
        <w:div w:id="1091124745">
          <w:marLeft w:val="0"/>
          <w:marRight w:val="0"/>
          <w:marTop w:val="0"/>
          <w:marBottom w:val="0"/>
          <w:divBdr>
            <w:top w:val="none" w:sz="0" w:space="0" w:color="auto"/>
            <w:left w:val="none" w:sz="0" w:space="0" w:color="auto"/>
            <w:bottom w:val="none" w:sz="0" w:space="0" w:color="auto"/>
            <w:right w:val="none" w:sz="0" w:space="0" w:color="auto"/>
          </w:divBdr>
          <w:divsChild>
            <w:div w:id="1783844274">
              <w:marLeft w:val="0"/>
              <w:marRight w:val="0"/>
              <w:marTop w:val="0"/>
              <w:marBottom w:val="0"/>
              <w:divBdr>
                <w:top w:val="none" w:sz="0" w:space="0" w:color="auto"/>
                <w:left w:val="none" w:sz="0" w:space="0" w:color="auto"/>
                <w:bottom w:val="none" w:sz="0" w:space="0" w:color="auto"/>
                <w:right w:val="none" w:sz="0" w:space="0" w:color="auto"/>
              </w:divBdr>
            </w:div>
          </w:divsChild>
        </w:div>
        <w:div w:id="1095787897">
          <w:marLeft w:val="0"/>
          <w:marRight w:val="0"/>
          <w:marTop w:val="0"/>
          <w:marBottom w:val="0"/>
          <w:divBdr>
            <w:top w:val="none" w:sz="0" w:space="0" w:color="auto"/>
            <w:left w:val="none" w:sz="0" w:space="0" w:color="auto"/>
            <w:bottom w:val="none" w:sz="0" w:space="0" w:color="auto"/>
            <w:right w:val="none" w:sz="0" w:space="0" w:color="auto"/>
          </w:divBdr>
          <w:divsChild>
            <w:div w:id="211239155">
              <w:marLeft w:val="0"/>
              <w:marRight w:val="0"/>
              <w:marTop w:val="0"/>
              <w:marBottom w:val="0"/>
              <w:divBdr>
                <w:top w:val="none" w:sz="0" w:space="0" w:color="auto"/>
                <w:left w:val="none" w:sz="0" w:space="0" w:color="auto"/>
                <w:bottom w:val="none" w:sz="0" w:space="0" w:color="auto"/>
                <w:right w:val="none" w:sz="0" w:space="0" w:color="auto"/>
              </w:divBdr>
            </w:div>
          </w:divsChild>
        </w:div>
        <w:div w:id="1096172811">
          <w:marLeft w:val="0"/>
          <w:marRight w:val="0"/>
          <w:marTop w:val="0"/>
          <w:marBottom w:val="0"/>
          <w:divBdr>
            <w:top w:val="none" w:sz="0" w:space="0" w:color="auto"/>
            <w:left w:val="none" w:sz="0" w:space="0" w:color="auto"/>
            <w:bottom w:val="none" w:sz="0" w:space="0" w:color="auto"/>
            <w:right w:val="none" w:sz="0" w:space="0" w:color="auto"/>
          </w:divBdr>
          <w:divsChild>
            <w:div w:id="245652631">
              <w:marLeft w:val="0"/>
              <w:marRight w:val="0"/>
              <w:marTop w:val="0"/>
              <w:marBottom w:val="0"/>
              <w:divBdr>
                <w:top w:val="none" w:sz="0" w:space="0" w:color="auto"/>
                <w:left w:val="none" w:sz="0" w:space="0" w:color="auto"/>
                <w:bottom w:val="none" w:sz="0" w:space="0" w:color="auto"/>
                <w:right w:val="none" w:sz="0" w:space="0" w:color="auto"/>
              </w:divBdr>
            </w:div>
          </w:divsChild>
        </w:div>
        <w:div w:id="1115249434">
          <w:marLeft w:val="0"/>
          <w:marRight w:val="0"/>
          <w:marTop w:val="0"/>
          <w:marBottom w:val="0"/>
          <w:divBdr>
            <w:top w:val="none" w:sz="0" w:space="0" w:color="auto"/>
            <w:left w:val="none" w:sz="0" w:space="0" w:color="auto"/>
            <w:bottom w:val="none" w:sz="0" w:space="0" w:color="auto"/>
            <w:right w:val="none" w:sz="0" w:space="0" w:color="auto"/>
          </w:divBdr>
          <w:divsChild>
            <w:div w:id="1014500181">
              <w:marLeft w:val="0"/>
              <w:marRight w:val="0"/>
              <w:marTop w:val="0"/>
              <w:marBottom w:val="0"/>
              <w:divBdr>
                <w:top w:val="none" w:sz="0" w:space="0" w:color="auto"/>
                <w:left w:val="none" w:sz="0" w:space="0" w:color="auto"/>
                <w:bottom w:val="none" w:sz="0" w:space="0" w:color="auto"/>
                <w:right w:val="none" w:sz="0" w:space="0" w:color="auto"/>
              </w:divBdr>
            </w:div>
          </w:divsChild>
        </w:div>
        <w:div w:id="1121073143">
          <w:marLeft w:val="0"/>
          <w:marRight w:val="0"/>
          <w:marTop w:val="0"/>
          <w:marBottom w:val="0"/>
          <w:divBdr>
            <w:top w:val="none" w:sz="0" w:space="0" w:color="auto"/>
            <w:left w:val="none" w:sz="0" w:space="0" w:color="auto"/>
            <w:bottom w:val="none" w:sz="0" w:space="0" w:color="auto"/>
            <w:right w:val="none" w:sz="0" w:space="0" w:color="auto"/>
          </w:divBdr>
          <w:divsChild>
            <w:div w:id="999042710">
              <w:marLeft w:val="0"/>
              <w:marRight w:val="0"/>
              <w:marTop w:val="0"/>
              <w:marBottom w:val="0"/>
              <w:divBdr>
                <w:top w:val="none" w:sz="0" w:space="0" w:color="auto"/>
                <w:left w:val="none" w:sz="0" w:space="0" w:color="auto"/>
                <w:bottom w:val="none" w:sz="0" w:space="0" w:color="auto"/>
                <w:right w:val="none" w:sz="0" w:space="0" w:color="auto"/>
              </w:divBdr>
            </w:div>
          </w:divsChild>
        </w:div>
        <w:div w:id="1125539435">
          <w:marLeft w:val="0"/>
          <w:marRight w:val="0"/>
          <w:marTop w:val="0"/>
          <w:marBottom w:val="0"/>
          <w:divBdr>
            <w:top w:val="none" w:sz="0" w:space="0" w:color="auto"/>
            <w:left w:val="none" w:sz="0" w:space="0" w:color="auto"/>
            <w:bottom w:val="none" w:sz="0" w:space="0" w:color="auto"/>
            <w:right w:val="none" w:sz="0" w:space="0" w:color="auto"/>
          </w:divBdr>
          <w:divsChild>
            <w:div w:id="1386297870">
              <w:marLeft w:val="0"/>
              <w:marRight w:val="0"/>
              <w:marTop w:val="0"/>
              <w:marBottom w:val="0"/>
              <w:divBdr>
                <w:top w:val="none" w:sz="0" w:space="0" w:color="auto"/>
                <w:left w:val="none" w:sz="0" w:space="0" w:color="auto"/>
                <w:bottom w:val="none" w:sz="0" w:space="0" w:color="auto"/>
                <w:right w:val="none" w:sz="0" w:space="0" w:color="auto"/>
              </w:divBdr>
            </w:div>
          </w:divsChild>
        </w:div>
        <w:div w:id="1130442081">
          <w:marLeft w:val="0"/>
          <w:marRight w:val="0"/>
          <w:marTop w:val="0"/>
          <w:marBottom w:val="0"/>
          <w:divBdr>
            <w:top w:val="none" w:sz="0" w:space="0" w:color="auto"/>
            <w:left w:val="none" w:sz="0" w:space="0" w:color="auto"/>
            <w:bottom w:val="none" w:sz="0" w:space="0" w:color="auto"/>
            <w:right w:val="none" w:sz="0" w:space="0" w:color="auto"/>
          </w:divBdr>
          <w:divsChild>
            <w:div w:id="725492126">
              <w:marLeft w:val="0"/>
              <w:marRight w:val="0"/>
              <w:marTop w:val="0"/>
              <w:marBottom w:val="0"/>
              <w:divBdr>
                <w:top w:val="none" w:sz="0" w:space="0" w:color="auto"/>
                <w:left w:val="none" w:sz="0" w:space="0" w:color="auto"/>
                <w:bottom w:val="none" w:sz="0" w:space="0" w:color="auto"/>
                <w:right w:val="none" w:sz="0" w:space="0" w:color="auto"/>
              </w:divBdr>
            </w:div>
          </w:divsChild>
        </w:div>
        <w:div w:id="1139882916">
          <w:marLeft w:val="0"/>
          <w:marRight w:val="0"/>
          <w:marTop w:val="0"/>
          <w:marBottom w:val="0"/>
          <w:divBdr>
            <w:top w:val="none" w:sz="0" w:space="0" w:color="auto"/>
            <w:left w:val="none" w:sz="0" w:space="0" w:color="auto"/>
            <w:bottom w:val="none" w:sz="0" w:space="0" w:color="auto"/>
            <w:right w:val="none" w:sz="0" w:space="0" w:color="auto"/>
          </w:divBdr>
          <w:divsChild>
            <w:div w:id="1620603327">
              <w:marLeft w:val="0"/>
              <w:marRight w:val="0"/>
              <w:marTop w:val="0"/>
              <w:marBottom w:val="0"/>
              <w:divBdr>
                <w:top w:val="none" w:sz="0" w:space="0" w:color="auto"/>
                <w:left w:val="none" w:sz="0" w:space="0" w:color="auto"/>
                <w:bottom w:val="none" w:sz="0" w:space="0" w:color="auto"/>
                <w:right w:val="none" w:sz="0" w:space="0" w:color="auto"/>
              </w:divBdr>
            </w:div>
          </w:divsChild>
        </w:div>
        <w:div w:id="1155879519">
          <w:marLeft w:val="0"/>
          <w:marRight w:val="0"/>
          <w:marTop w:val="0"/>
          <w:marBottom w:val="0"/>
          <w:divBdr>
            <w:top w:val="none" w:sz="0" w:space="0" w:color="auto"/>
            <w:left w:val="none" w:sz="0" w:space="0" w:color="auto"/>
            <w:bottom w:val="none" w:sz="0" w:space="0" w:color="auto"/>
            <w:right w:val="none" w:sz="0" w:space="0" w:color="auto"/>
          </w:divBdr>
          <w:divsChild>
            <w:div w:id="2094012733">
              <w:marLeft w:val="0"/>
              <w:marRight w:val="0"/>
              <w:marTop w:val="0"/>
              <w:marBottom w:val="0"/>
              <w:divBdr>
                <w:top w:val="none" w:sz="0" w:space="0" w:color="auto"/>
                <w:left w:val="none" w:sz="0" w:space="0" w:color="auto"/>
                <w:bottom w:val="none" w:sz="0" w:space="0" w:color="auto"/>
                <w:right w:val="none" w:sz="0" w:space="0" w:color="auto"/>
              </w:divBdr>
            </w:div>
          </w:divsChild>
        </w:div>
        <w:div w:id="1157963717">
          <w:marLeft w:val="0"/>
          <w:marRight w:val="0"/>
          <w:marTop w:val="0"/>
          <w:marBottom w:val="0"/>
          <w:divBdr>
            <w:top w:val="none" w:sz="0" w:space="0" w:color="auto"/>
            <w:left w:val="none" w:sz="0" w:space="0" w:color="auto"/>
            <w:bottom w:val="none" w:sz="0" w:space="0" w:color="auto"/>
            <w:right w:val="none" w:sz="0" w:space="0" w:color="auto"/>
          </w:divBdr>
          <w:divsChild>
            <w:div w:id="145056053">
              <w:marLeft w:val="0"/>
              <w:marRight w:val="0"/>
              <w:marTop w:val="0"/>
              <w:marBottom w:val="0"/>
              <w:divBdr>
                <w:top w:val="none" w:sz="0" w:space="0" w:color="auto"/>
                <w:left w:val="none" w:sz="0" w:space="0" w:color="auto"/>
                <w:bottom w:val="none" w:sz="0" w:space="0" w:color="auto"/>
                <w:right w:val="none" w:sz="0" w:space="0" w:color="auto"/>
              </w:divBdr>
            </w:div>
          </w:divsChild>
        </w:div>
        <w:div w:id="1168984812">
          <w:marLeft w:val="0"/>
          <w:marRight w:val="0"/>
          <w:marTop w:val="0"/>
          <w:marBottom w:val="0"/>
          <w:divBdr>
            <w:top w:val="none" w:sz="0" w:space="0" w:color="auto"/>
            <w:left w:val="none" w:sz="0" w:space="0" w:color="auto"/>
            <w:bottom w:val="none" w:sz="0" w:space="0" w:color="auto"/>
            <w:right w:val="none" w:sz="0" w:space="0" w:color="auto"/>
          </w:divBdr>
          <w:divsChild>
            <w:div w:id="542329646">
              <w:marLeft w:val="0"/>
              <w:marRight w:val="0"/>
              <w:marTop w:val="0"/>
              <w:marBottom w:val="0"/>
              <w:divBdr>
                <w:top w:val="none" w:sz="0" w:space="0" w:color="auto"/>
                <w:left w:val="none" w:sz="0" w:space="0" w:color="auto"/>
                <w:bottom w:val="none" w:sz="0" w:space="0" w:color="auto"/>
                <w:right w:val="none" w:sz="0" w:space="0" w:color="auto"/>
              </w:divBdr>
            </w:div>
          </w:divsChild>
        </w:div>
        <w:div w:id="1171215904">
          <w:marLeft w:val="0"/>
          <w:marRight w:val="0"/>
          <w:marTop w:val="0"/>
          <w:marBottom w:val="0"/>
          <w:divBdr>
            <w:top w:val="none" w:sz="0" w:space="0" w:color="auto"/>
            <w:left w:val="none" w:sz="0" w:space="0" w:color="auto"/>
            <w:bottom w:val="none" w:sz="0" w:space="0" w:color="auto"/>
            <w:right w:val="none" w:sz="0" w:space="0" w:color="auto"/>
          </w:divBdr>
          <w:divsChild>
            <w:div w:id="2106881991">
              <w:marLeft w:val="0"/>
              <w:marRight w:val="0"/>
              <w:marTop w:val="0"/>
              <w:marBottom w:val="0"/>
              <w:divBdr>
                <w:top w:val="none" w:sz="0" w:space="0" w:color="auto"/>
                <w:left w:val="none" w:sz="0" w:space="0" w:color="auto"/>
                <w:bottom w:val="none" w:sz="0" w:space="0" w:color="auto"/>
                <w:right w:val="none" w:sz="0" w:space="0" w:color="auto"/>
              </w:divBdr>
            </w:div>
          </w:divsChild>
        </w:div>
        <w:div w:id="1185359284">
          <w:marLeft w:val="0"/>
          <w:marRight w:val="0"/>
          <w:marTop w:val="0"/>
          <w:marBottom w:val="0"/>
          <w:divBdr>
            <w:top w:val="none" w:sz="0" w:space="0" w:color="auto"/>
            <w:left w:val="none" w:sz="0" w:space="0" w:color="auto"/>
            <w:bottom w:val="none" w:sz="0" w:space="0" w:color="auto"/>
            <w:right w:val="none" w:sz="0" w:space="0" w:color="auto"/>
          </w:divBdr>
          <w:divsChild>
            <w:div w:id="1309433461">
              <w:marLeft w:val="0"/>
              <w:marRight w:val="0"/>
              <w:marTop w:val="0"/>
              <w:marBottom w:val="0"/>
              <w:divBdr>
                <w:top w:val="none" w:sz="0" w:space="0" w:color="auto"/>
                <w:left w:val="none" w:sz="0" w:space="0" w:color="auto"/>
                <w:bottom w:val="none" w:sz="0" w:space="0" w:color="auto"/>
                <w:right w:val="none" w:sz="0" w:space="0" w:color="auto"/>
              </w:divBdr>
            </w:div>
          </w:divsChild>
        </w:div>
        <w:div w:id="1188834530">
          <w:marLeft w:val="0"/>
          <w:marRight w:val="0"/>
          <w:marTop w:val="0"/>
          <w:marBottom w:val="0"/>
          <w:divBdr>
            <w:top w:val="none" w:sz="0" w:space="0" w:color="auto"/>
            <w:left w:val="none" w:sz="0" w:space="0" w:color="auto"/>
            <w:bottom w:val="none" w:sz="0" w:space="0" w:color="auto"/>
            <w:right w:val="none" w:sz="0" w:space="0" w:color="auto"/>
          </w:divBdr>
          <w:divsChild>
            <w:div w:id="1894196662">
              <w:marLeft w:val="0"/>
              <w:marRight w:val="0"/>
              <w:marTop w:val="0"/>
              <w:marBottom w:val="0"/>
              <w:divBdr>
                <w:top w:val="none" w:sz="0" w:space="0" w:color="auto"/>
                <w:left w:val="none" w:sz="0" w:space="0" w:color="auto"/>
                <w:bottom w:val="none" w:sz="0" w:space="0" w:color="auto"/>
                <w:right w:val="none" w:sz="0" w:space="0" w:color="auto"/>
              </w:divBdr>
            </w:div>
          </w:divsChild>
        </w:div>
        <w:div w:id="1190608288">
          <w:marLeft w:val="0"/>
          <w:marRight w:val="0"/>
          <w:marTop w:val="0"/>
          <w:marBottom w:val="0"/>
          <w:divBdr>
            <w:top w:val="none" w:sz="0" w:space="0" w:color="auto"/>
            <w:left w:val="none" w:sz="0" w:space="0" w:color="auto"/>
            <w:bottom w:val="none" w:sz="0" w:space="0" w:color="auto"/>
            <w:right w:val="none" w:sz="0" w:space="0" w:color="auto"/>
          </w:divBdr>
          <w:divsChild>
            <w:div w:id="2117484720">
              <w:marLeft w:val="0"/>
              <w:marRight w:val="0"/>
              <w:marTop w:val="0"/>
              <w:marBottom w:val="0"/>
              <w:divBdr>
                <w:top w:val="none" w:sz="0" w:space="0" w:color="auto"/>
                <w:left w:val="none" w:sz="0" w:space="0" w:color="auto"/>
                <w:bottom w:val="none" w:sz="0" w:space="0" w:color="auto"/>
                <w:right w:val="none" w:sz="0" w:space="0" w:color="auto"/>
              </w:divBdr>
            </w:div>
          </w:divsChild>
        </w:div>
        <w:div w:id="1192035616">
          <w:marLeft w:val="0"/>
          <w:marRight w:val="0"/>
          <w:marTop w:val="0"/>
          <w:marBottom w:val="0"/>
          <w:divBdr>
            <w:top w:val="none" w:sz="0" w:space="0" w:color="auto"/>
            <w:left w:val="none" w:sz="0" w:space="0" w:color="auto"/>
            <w:bottom w:val="none" w:sz="0" w:space="0" w:color="auto"/>
            <w:right w:val="none" w:sz="0" w:space="0" w:color="auto"/>
          </w:divBdr>
          <w:divsChild>
            <w:div w:id="1854106023">
              <w:marLeft w:val="0"/>
              <w:marRight w:val="0"/>
              <w:marTop w:val="0"/>
              <w:marBottom w:val="0"/>
              <w:divBdr>
                <w:top w:val="none" w:sz="0" w:space="0" w:color="auto"/>
                <w:left w:val="none" w:sz="0" w:space="0" w:color="auto"/>
                <w:bottom w:val="none" w:sz="0" w:space="0" w:color="auto"/>
                <w:right w:val="none" w:sz="0" w:space="0" w:color="auto"/>
              </w:divBdr>
            </w:div>
          </w:divsChild>
        </w:div>
        <w:div w:id="1192456089">
          <w:marLeft w:val="0"/>
          <w:marRight w:val="0"/>
          <w:marTop w:val="0"/>
          <w:marBottom w:val="0"/>
          <w:divBdr>
            <w:top w:val="none" w:sz="0" w:space="0" w:color="auto"/>
            <w:left w:val="none" w:sz="0" w:space="0" w:color="auto"/>
            <w:bottom w:val="none" w:sz="0" w:space="0" w:color="auto"/>
            <w:right w:val="none" w:sz="0" w:space="0" w:color="auto"/>
          </w:divBdr>
          <w:divsChild>
            <w:div w:id="43990656">
              <w:marLeft w:val="0"/>
              <w:marRight w:val="0"/>
              <w:marTop w:val="0"/>
              <w:marBottom w:val="0"/>
              <w:divBdr>
                <w:top w:val="none" w:sz="0" w:space="0" w:color="auto"/>
                <w:left w:val="none" w:sz="0" w:space="0" w:color="auto"/>
                <w:bottom w:val="none" w:sz="0" w:space="0" w:color="auto"/>
                <w:right w:val="none" w:sz="0" w:space="0" w:color="auto"/>
              </w:divBdr>
            </w:div>
          </w:divsChild>
        </w:div>
        <w:div w:id="1204753295">
          <w:marLeft w:val="0"/>
          <w:marRight w:val="0"/>
          <w:marTop w:val="0"/>
          <w:marBottom w:val="0"/>
          <w:divBdr>
            <w:top w:val="none" w:sz="0" w:space="0" w:color="auto"/>
            <w:left w:val="none" w:sz="0" w:space="0" w:color="auto"/>
            <w:bottom w:val="none" w:sz="0" w:space="0" w:color="auto"/>
            <w:right w:val="none" w:sz="0" w:space="0" w:color="auto"/>
          </w:divBdr>
          <w:divsChild>
            <w:div w:id="1521964887">
              <w:marLeft w:val="0"/>
              <w:marRight w:val="0"/>
              <w:marTop w:val="0"/>
              <w:marBottom w:val="0"/>
              <w:divBdr>
                <w:top w:val="none" w:sz="0" w:space="0" w:color="auto"/>
                <w:left w:val="none" w:sz="0" w:space="0" w:color="auto"/>
                <w:bottom w:val="none" w:sz="0" w:space="0" w:color="auto"/>
                <w:right w:val="none" w:sz="0" w:space="0" w:color="auto"/>
              </w:divBdr>
            </w:div>
          </w:divsChild>
        </w:div>
        <w:div w:id="1224172716">
          <w:marLeft w:val="0"/>
          <w:marRight w:val="0"/>
          <w:marTop w:val="0"/>
          <w:marBottom w:val="0"/>
          <w:divBdr>
            <w:top w:val="none" w:sz="0" w:space="0" w:color="auto"/>
            <w:left w:val="none" w:sz="0" w:space="0" w:color="auto"/>
            <w:bottom w:val="none" w:sz="0" w:space="0" w:color="auto"/>
            <w:right w:val="none" w:sz="0" w:space="0" w:color="auto"/>
          </w:divBdr>
          <w:divsChild>
            <w:div w:id="1984112584">
              <w:marLeft w:val="0"/>
              <w:marRight w:val="0"/>
              <w:marTop w:val="0"/>
              <w:marBottom w:val="0"/>
              <w:divBdr>
                <w:top w:val="none" w:sz="0" w:space="0" w:color="auto"/>
                <w:left w:val="none" w:sz="0" w:space="0" w:color="auto"/>
                <w:bottom w:val="none" w:sz="0" w:space="0" w:color="auto"/>
                <w:right w:val="none" w:sz="0" w:space="0" w:color="auto"/>
              </w:divBdr>
            </w:div>
          </w:divsChild>
        </w:div>
        <w:div w:id="1226837098">
          <w:marLeft w:val="0"/>
          <w:marRight w:val="0"/>
          <w:marTop w:val="0"/>
          <w:marBottom w:val="0"/>
          <w:divBdr>
            <w:top w:val="none" w:sz="0" w:space="0" w:color="auto"/>
            <w:left w:val="none" w:sz="0" w:space="0" w:color="auto"/>
            <w:bottom w:val="none" w:sz="0" w:space="0" w:color="auto"/>
            <w:right w:val="none" w:sz="0" w:space="0" w:color="auto"/>
          </w:divBdr>
          <w:divsChild>
            <w:div w:id="2035418201">
              <w:marLeft w:val="0"/>
              <w:marRight w:val="0"/>
              <w:marTop w:val="0"/>
              <w:marBottom w:val="0"/>
              <w:divBdr>
                <w:top w:val="none" w:sz="0" w:space="0" w:color="auto"/>
                <w:left w:val="none" w:sz="0" w:space="0" w:color="auto"/>
                <w:bottom w:val="none" w:sz="0" w:space="0" w:color="auto"/>
                <w:right w:val="none" w:sz="0" w:space="0" w:color="auto"/>
              </w:divBdr>
            </w:div>
          </w:divsChild>
        </w:div>
        <w:div w:id="1227378358">
          <w:marLeft w:val="0"/>
          <w:marRight w:val="0"/>
          <w:marTop w:val="0"/>
          <w:marBottom w:val="0"/>
          <w:divBdr>
            <w:top w:val="none" w:sz="0" w:space="0" w:color="auto"/>
            <w:left w:val="none" w:sz="0" w:space="0" w:color="auto"/>
            <w:bottom w:val="none" w:sz="0" w:space="0" w:color="auto"/>
            <w:right w:val="none" w:sz="0" w:space="0" w:color="auto"/>
          </w:divBdr>
          <w:divsChild>
            <w:div w:id="564874577">
              <w:marLeft w:val="0"/>
              <w:marRight w:val="0"/>
              <w:marTop w:val="0"/>
              <w:marBottom w:val="0"/>
              <w:divBdr>
                <w:top w:val="none" w:sz="0" w:space="0" w:color="auto"/>
                <w:left w:val="none" w:sz="0" w:space="0" w:color="auto"/>
                <w:bottom w:val="none" w:sz="0" w:space="0" w:color="auto"/>
                <w:right w:val="none" w:sz="0" w:space="0" w:color="auto"/>
              </w:divBdr>
            </w:div>
          </w:divsChild>
        </w:div>
        <w:div w:id="1233589067">
          <w:marLeft w:val="0"/>
          <w:marRight w:val="0"/>
          <w:marTop w:val="0"/>
          <w:marBottom w:val="0"/>
          <w:divBdr>
            <w:top w:val="none" w:sz="0" w:space="0" w:color="auto"/>
            <w:left w:val="none" w:sz="0" w:space="0" w:color="auto"/>
            <w:bottom w:val="none" w:sz="0" w:space="0" w:color="auto"/>
            <w:right w:val="none" w:sz="0" w:space="0" w:color="auto"/>
          </w:divBdr>
          <w:divsChild>
            <w:div w:id="1762557813">
              <w:marLeft w:val="0"/>
              <w:marRight w:val="0"/>
              <w:marTop w:val="0"/>
              <w:marBottom w:val="0"/>
              <w:divBdr>
                <w:top w:val="none" w:sz="0" w:space="0" w:color="auto"/>
                <w:left w:val="none" w:sz="0" w:space="0" w:color="auto"/>
                <w:bottom w:val="none" w:sz="0" w:space="0" w:color="auto"/>
                <w:right w:val="none" w:sz="0" w:space="0" w:color="auto"/>
              </w:divBdr>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1809544612">
              <w:marLeft w:val="0"/>
              <w:marRight w:val="0"/>
              <w:marTop w:val="0"/>
              <w:marBottom w:val="0"/>
              <w:divBdr>
                <w:top w:val="none" w:sz="0" w:space="0" w:color="auto"/>
                <w:left w:val="none" w:sz="0" w:space="0" w:color="auto"/>
                <w:bottom w:val="none" w:sz="0" w:space="0" w:color="auto"/>
                <w:right w:val="none" w:sz="0" w:space="0" w:color="auto"/>
              </w:divBdr>
            </w:div>
          </w:divsChild>
        </w:div>
        <w:div w:id="1238250633">
          <w:marLeft w:val="0"/>
          <w:marRight w:val="0"/>
          <w:marTop w:val="0"/>
          <w:marBottom w:val="0"/>
          <w:divBdr>
            <w:top w:val="none" w:sz="0" w:space="0" w:color="auto"/>
            <w:left w:val="none" w:sz="0" w:space="0" w:color="auto"/>
            <w:bottom w:val="none" w:sz="0" w:space="0" w:color="auto"/>
            <w:right w:val="none" w:sz="0" w:space="0" w:color="auto"/>
          </w:divBdr>
          <w:divsChild>
            <w:div w:id="764879689">
              <w:marLeft w:val="0"/>
              <w:marRight w:val="0"/>
              <w:marTop w:val="0"/>
              <w:marBottom w:val="0"/>
              <w:divBdr>
                <w:top w:val="none" w:sz="0" w:space="0" w:color="auto"/>
                <w:left w:val="none" w:sz="0" w:space="0" w:color="auto"/>
                <w:bottom w:val="none" w:sz="0" w:space="0" w:color="auto"/>
                <w:right w:val="none" w:sz="0" w:space="0" w:color="auto"/>
              </w:divBdr>
            </w:div>
          </w:divsChild>
        </w:div>
        <w:div w:id="1243023420">
          <w:marLeft w:val="0"/>
          <w:marRight w:val="0"/>
          <w:marTop w:val="0"/>
          <w:marBottom w:val="0"/>
          <w:divBdr>
            <w:top w:val="none" w:sz="0" w:space="0" w:color="auto"/>
            <w:left w:val="none" w:sz="0" w:space="0" w:color="auto"/>
            <w:bottom w:val="none" w:sz="0" w:space="0" w:color="auto"/>
            <w:right w:val="none" w:sz="0" w:space="0" w:color="auto"/>
          </w:divBdr>
          <w:divsChild>
            <w:div w:id="1983583442">
              <w:marLeft w:val="0"/>
              <w:marRight w:val="0"/>
              <w:marTop w:val="0"/>
              <w:marBottom w:val="0"/>
              <w:divBdr>
                <w:top w:val="none" w:sz="0" w:space="0" w:color="auto"/>
                <w:left w:val="none" w:sz="0" w:space="0" w:color="auto"/>
                <w:bottom w:val="none" w:sz="0" w:space="0" w:color="auto"/>
                <w:right w:val="none" w:sz="0" w:space="0" w:color="auto"/>
              </w:divBdr>
            </w:div>
          </w:divsChild>
        </w:div>
        <w:div w:id="1249121476">
          <w:marLeft w:val="0"/>
          <w:marRight w:val="0"/>
          <w:marTop w:val="0"/>
          <w:marBottom w:val="0"/>
          <w:divBdr>
            <w:top w:val="none" w:sz="0" w:space="0" w:color="auto"/>
            <w:left w:val="none" w:sz="0" w:space="0" w:color="auto"/>
            <w:bottom w:val="none" w:sz="0" w:space="0" w:color="auto"/>
            <w:right w:val="none" w:sz="0" w:space="0" w:color="auto"/>
          </w:divBdr>
          <w:divsChild>
            <w:div w:id="1307393711">
              <w:marLeft w:val="0"/>
              <w:marRight w:val="0"/>
              <w:marTop w:val="0"/>
              <w:marBottom w:val="0"/>
              <w:divBdr>
                <w:top w:val="none" w:sz="0" w:space="0" w:color="auto"/>
                <w:left w:val="none" w:sz="0" w:space="0" w:color="auto"/>
                <w:bottom w:val="none" w:sz="0" w:space="0" w:color="auto"/>
                <w:right w:val="none" w:sz="0" w:space="0" w:color="auto"/>
              </w:divBdr>
            </w:div>
          </w:divsChild>
        </w:div>
        <w:div w:id="1252201896">
          <w:marLeft w:val="0"/>
          <w:marRight w:val="0"/>
          <w:marTop w:val="0"/>
          <w:marBottom w:val="0"/>
          <w:divBdr>
            <w:top w:val="none" w:sz="0" w:space="0" w:color="auto"/>
            <w:left w:val="none" w:sz="0" w:space="0" w:color="auto"/>
            <w:bottom w:val="none" w:sz="0" w:space="0" w:color="auto"/>
            <w:right w:val="none" w:sz="0" w:space="0" w:color="auto"/>
          </w:divBdr>
          <w:divsChild>
            <w:div w:id="325741527">
              <w:marLeft w:val="0"/>
              <w:marRight w:val="0"/>
              <w:marTop w:val="0"/>
              <w:marBottom w:val="0"/>
              <w:divBdr>
                <w:top w:val="none" w:sz="0" w:space="0" w:color="auto"/>
                <w:left w:val="none" w:sz="0" w:space="0" w:color="auto"/>
                <w:bottom w:val="none" w:sz="0" w:space="0" w:color="auto"/>
                <w:right w:val="none" w:sz="0" w:space="0" w:color="auto"/>
              </w:divBdr>
            </w:div>
          </w:divsChild>
        </w:div>
        <w:div w:id="1252619897">
          <w:marLeft w:val="0"/>
          <w:marRight w:val="0"/>
          <w:marTop w:val="0"/>
          <w:marBottom w:val="0"/>
          <w:divBdr>
            <w:top w:val="none" w:sz="0" w:space="0" w:color="auto"/>
            <w:left w:val="none" w:sz="0" w:space="0" w:color="auto"/>
            <w:bottom w:val="none" w:sz="0" w:space="0" w:color="auto"/>
            <w:right w:val="none" w:sz="0" w:space="0" w:color="auto"/>
          </w:divBdr>
          <w:divsChild>
            <w:div w:id="1589188805">
              <w:marLeft w:val="0"/>
              <w:marRight w:val="0"/>
              <w:marTop w:val="0"/>
              <w:marBottom w:val="0"/>
              <w:divBdr>
                <w:top w:val="none" w:sz="0" w:space="0" w:color="auto"/>
                <w:left w:val="none" w:sz="0" w:space="0" w:color="auto"/>
                <w:bottom w:val="none" w:sz="0" w:space="0" w:color="auto"/>
                <w:right w:val="none" w:sz="0" w:space="0" w:color="auto"/>
              </w:divBdr>
            </w:div>
          </w:divsChild>
        </w:div>
        <w:div w:id="1256288234">
          <w:marLeft w:val="0"/>
          <w:marRight w:val="0"/>
          <w:marTop w:val="0"/>
          <w:marBottom w:val="0"/>
          <w:divBdr>
            <w:top w:val="none" w:sz="0" w:space="0" w:color="auto"/>
            <w:left w:val="none" w:sz="0" w:space="0" w:color="auto"/>
            <w:bottom w:val="none" w:sz="0" w:space="0" w:color="auto"/>
            <w:right w:val="none" w:sz="0" w:space="0" w:color="auto"/>
          </w:divBdr>
          <w:divsChild>
            <w:div w:id="358822324">
              <w:marLeft w:val="0"/>
              <w:marRight w:val="0"/>
              <w:marTop w:val="0"/>
              <w:marBottom w:val="0"/>
              <w:divBdr>
                <w:top w:val="none" w:sz="0" w:space="0" w:color="auto"/>
                <w:left w:val="none" w:sz="0" w:space="0" w:color="auto"/>
                <w:bottom w:val="none" w:sz="0" w:space="0" w:color="auto"/>
                <w:right w:val="none" w:sz="0" w:space="0" w:color="auto"/>
              </w:divBdr>
            </w:div>
          </w:divsChild>
        </w:div>
        <w:div w:id="1270355278">
          <w:marLeft w:val="0"/>
          <w:marRight w:val="0"/>
          <w:marTop w:val="0"/>
          <w:marBottom w:val="0"/>
          <w:divBdr>
            <w:top w:val="none" w:sz="0" w:space="0" w:color="auto"/>
            <w:left w:val="none" w:sz="0" w:space="0" w:color="auto"/>
            <w:bottom w:val="none" w:sz="0" w:space="0" w:color="auto"/>
            <w:right w:val="none" w:sz="0" w:space="0" w:color="auto"/>
          </w:divBdr>
          <w:divsChild>
            <w:div w:id="1137575975">
              <w:marLeft w:val="0"/>
              <w:marRight w:val="0"/>
              <w:marTop w:val="0"/>
              <w:marBottom w:val="0"/>
              <w:divBdr>
                <w:top w:val="none" w:sz="0" w:space="0" w:color="auto"/>
                <w:left w:val="none" w:sz="0" w:space="0" w:color="auto"/>
                <w:bottom w:val="none" w:sz="0" w:space="0" w:color="auto"/>
                <w:right w:val="none" w:sz="0" w:space="0" w:color="auto"/>
              </w:divBdr>
            </w:div>
          </w:divsChild>
        </w:div>
        <w:div w:id="1283222535">
          <w:marLeft w:val="0"/>
          <w:marRight w:val="0"/>
          <w:marTop w:val="0"/>
          <w:marBottom w:val="0"/>
          <w:divBdr>
            <w:top w:val="none" w:sz="0" w:space="0" w:color="auto"/>
            <w:left w:val="none" w:sz="0" w:space="0" w:color="auto"/>
            <w:bottom w:val="none" w:sz="0" w:space="0" w:color="auto"/>
            <w:right w:val="none" w:sz="0" w:space="0" w:color="auto"/>
          </w:divBdr>
          <w:divsChild>
            <w:div w:id="1792431485">
              <w:marLeft w:val="0"/>
              <w:marRight w:val="0"/>
              <w:marTop w:val="0"/>
              <w:marBottom w:val="0"/>
              <w:divBdr>
                <w:top w:val="none" w:sz="0" w:space="0" w:color="auto"/>
                <w:left w:val="none" w:sz="0" w:space="0" w:color="auto"/>
                <w:bottom w:val="none" w:sz="0" w:space="0" w:color="auto"/>
                <w:right w:val="none" w:sz="0" w:space="0" w:color="auto"/>
              </w:divBdr>
            </w:div>
          </w:divsChild>
        </w:div>
        <w:div w:id="1287735063">
          <w:marLeft w:val="0"/>
          <w:marRight w:val="0"/>
          <w:marTop w:val="0"/>
          <w:marBottom w:val="0"/>
          <w:divBdr>
            <w:top w:val="none" w:sz="0" w:space="0" w:color="auto"/>
            <w:left w:val="none" w:sz="0" w:space="0" w:color="auto"/>
            <w:bottom w:val="none" w:sz="0" w:space="0" w:color="auto"/>
            <w:right w:val="none" w:sz="0" w:space="0" w:color="auto"/>
          </w:divBdr>
          <w:divsChild>
            <w:div w:id="1771776482">
              <w:marLeft w:val="0"/>
              <w:marRight w:val="0"/>
              <w:marTop w:val="0"/>
              <w:marBottom w:val="0"/>
              <w:divBdr>
                <w:top w:val="none" w:sz="0" w:space="0" w:color="auto"/>
                <w:left w:val="none" w:sz="0" w:space="0" w:color="auto"/>
                <w:bottom w:val="none" w:sz="0" w:space="0" w:color="auto"/>
                <w:right w:val="none" w:sz="0" w:space="0" w:color="auto"/>
              </w:divBdr>
            </w:div>
          </w:divsChild>
        </w:div>
        <w:div w:id="1290281839">
          <w:marLeft w:val="0"/>
          <w:marRight w:val="0"/>
          <w:marTop w:val="0"/>
          <w:marBottom w:val="0"/>
          <w:divBdr>
            <w:top w:val="none" w:sz="0" w:space="0" w:color="auto"/>
            <w:left w:val="none" w:sz="0" w:space="0" w:color="auto"/>
            <w:bottom w:val="none" w:sz="0" w:space="0" w:color="auto"/>
            <w:right w:val="none" w:sz="0" w:space="0" w:color="auto"/>
          </w:divBdr>
          <w:divsChild>
            <w:div w:id="1681813670">
              <w:marLeft w:val="0"/>
              <w:marRight w:val="0"/>
              <w:marTop w:val="0"/>
              <w:marBottom w:val="0"/>
              <w:divBdr>
                <w:top w:val="none" w:sz="0" w:space="0" w:color="auto"/>
                <w:left w:val="none" w:sz="0" w:space="0" w:color="auto"/>
                <w:bottom w:val="none" w:sz="0" w:space="0" w:color="auto"/>
                <w:right w:val="none" w:sz="0" w:space="0" w:color="auto"/>
              </w:divBdr>
            </w:div>
          </w:divsChild>
        </w:div>
        <w:div w:id="1290671534">
          <w:marLeft w:val="0"/>
          <w:marRight w:val="0"/>
          <w:marTop w:val="0"/>
          <w:marBottom w:val="0"/>
          <w:divBdr>
            <w:top w:val="none" w:sz="0" w:space="0" w:color="auto"/>
            <w:left w:val="none" w:sz="0" w:space="0" w:color="auto"/>
            <w:bottom w:val="none" w:sz="0" w:space="0" w:color="auto"/>
            <w:right w:val="none" w:sz="0" w:space="0" w:color="auto"/>
          </w:divBdr>
          <w:divsChild>
            <w:div w:id="1848405642">
              <w:marLeft w:val="0"/>
              <w:marRight w:val="0"/>
              <w:marTop w:val="0"/>
              <w:marBottom w:val="0"/>
              <w:divBdr>
                <w:top w:val="none" w:sz="0" w:space="0" w:color="auto"/>
                <w:left w:val="none" w:sz="0" w:space="0" w:color="auto"/>
                <w:bottom w:val="none" w:sz="0" w:space="0" w:color="auto"/>
                <w:right w:val="none" w:sz="0" w:space="0" w:color="auto"/>
              </w:divBdr>
            </w:div>
          </w:divsChild>
        </w:div>
        <w:div w:id="1301229065">
          <w:marLeft w:val="0"/>
          <w:marRight w:val="0"/>
          <w:marTop w:val="0"/>
          <w:marBottom w:val="0"/>
          <w:divBdr>
            <w:top w:val="none" w:sz="0" w:space="0" w:color="auto"/>
            <w:left w:val="none" w:sz="0" w:space="0" w:color="auto"/>
            <w:bottom w:val="none" w:sz="0" w:space="0" w:color="auto"/>
            <w:right w:val="none" w:sz="0" w:space="0" w:color="auto"/>
          </w:divBdr>
          <w:divsChild>
            <w:div w:id="1222129823">
              <w:marLeft w:val="0"/>
              <w:marRight w:val="0"/>
              <w:marTop w:val="0"/>
              <w:marBottom w:val="0"/>
              <w:divBdr>
                <w:top w:val="none" w:sz="0" w:space="0" w:color="auto"/>
                <w:left w:val="none" w:sz="0" w:space="0" w:color="auto"/>
                <w:bottom w:val="none" w:sz="0" w:space="0" w:color="auto"/>
                <w:right w:val="none" w:sz="0" w:space="0" w:color="auto"/>
              </w:divBdr>
            </w:div>
          </w:divsChild>
        </w:div>
        <w:div w:id="1303534507">
          <w:marLeft w:val="0"/>
          <w:marRight w:val="0"/>
          <w:marTop w:val="0"/>
          <w:marBottom w:val="0"/>
          <w:divBdr>
            <w:top w:val="none" w:sz="0" w:space="0" w:color="auto"/>
            <w:left w:val="none" w:sz="0" w:space="0" w:color="auto"/>
            <w:bottom w:val="none" w:sz="0" w:space="0" w:color="auto"/>
            <w:right w:val="none" w:sz="0" w:space="0" w:color="auto"/>
          </w:divBdr>
          <w:divsChild>
            <w:div w:id="1455370329">
              <w:marLeft w:val="0"/>
              <w:marRight w:val="0"/>
              <w:marTop w:val="0"/>
              <w:marBottom w:val="0"/>
              <w:divBdr>
                <w:top w:val="none" w:sz="0" w:space="0" w:color="auto"/>
                <w:left w:val="none" w:sz="0" w:space="0" w:color="auto"/>
                <w:bottom w:val="none" w:sz="0" w:space="0" w:color="auto"/>
                <w:right w:val="none" w:sz="0" w:space="0" w:color="auto"/>
              </w:divBdr>
            </w:div>
          </w:divsChild>
        </w:div>
        <w:div w:id="1304189815">
          <w:marLeft w:val="0"/>
          <w:marRight w:val="0"/>
          <w:marTop w:val="0"/>
          <w:marBottom w:val="0"/>
          <w:divBdr>
            <w:top w:val="none" w:sz="0" w:space="0" w:color="auto"/>
            <w:left w:val="none" w:sz="0" w:space="0" w:color="auto"/>
            <w:bottom w:val="none" w:sz="0" w:space="0" w:color="auto"/>
            <w:right w:val="none" w:sz="0" w:space="0" w:color="auto"/>
          </w:divBdr>
          <w:divsChild>
            <w:div w:id="2112775631">
              <w:marLeft w:val="0"/>
              <w:marRight w:val="0"/>
              <w:marTop w:val="0"/>
              <w:marBottom w:val="0"/>
              <w:divBdr>
                <w:top w:val="none" w:sz="0" w:space="0" w:color="auto"/>
                <w:left w:val="none" w:sz="0" w:space="0" w:color="auto"/>
                <w:bottom w:val="none" w:sz="0" w:space="0" w:color="auto"/>
                <w:right w:val="none" w:sz="0" w:space="0" w:color="auto"/>
              </w:divBdr>
            </w:div>
          </w:divsChild>
        </w:div>
        <w:div w:id="1304504947">
          <w:marLeft w:val="0"/>
          <w:marRight w:val="0"/>
          <w:marTop w:val="0"/>
          <w:marBottom w:val="0"/>
          <w:divBdr>
            <w:top w:val="none" w:sz="0" w:space="0" w:color="auto"/>
            <w:left w:val="none" w:sz="0" w:space="0" w:color="auto"/>
            <w:bottom w:val="none" w:sz="0" w:space="0" w:color="auto"/>
            <w:right w:val="none" w:sz="0" w:space="0" w:color="auto"/>
          </w:divBdr>
          <w:divsChild>
            <w:div w:id="545529330">
              <w:marLeft w:val="0"/>
              <w:marRight w:val="0"/>
              <w:marTop w:val="0"/>
              <w:marBottom w:val="0"/>
              <w:divBdr>
                <w:top w:val="none" w:sz="0" w:space="0" w:color="auto"/>
                <w:left w:val="none" w:sz="0" w:space="0" w:color="auto"/>
                <w:bottom w:val="none" w:sz="0" w:space="0" w:color="auto"/>
                <w:right w:val="none" w:sz="0" w:space="0" w:color="auto"/>
              </w:divBdr>
            </w:div>
          </w:divsChild>
        </w:div>
        <w:div w:id="1311522460">
          <w:marLeft w:val="0"/>
          <w:marRight w:val="0"/>
          <w:marTop w:val="0"/>
          <w:marBottom w:val="0"/>
          <w:divBdr>
            <w:top w:val="none" w:sz="0" w:space="0" w:color="auto"/>
            <w:left w:val="none" w:sz="0" w:space="0" w:color="auto"/>
            <w:bottom w:val="none" w:sz="0" w:space="0" w:color="auto"/>
            <w:right w:val="none" w:sz="0" w:space="0" w:color="auto"/>
          </w:divBdr>
          <w:divsChild>
            <w:div w:id="1868248233">
              <w:marLeft w:val="0"/>
              <w:marRight w:val="0"/>
              <w:marTop w:val="0"/>
              <w:marBottom w:val="0"/>
              <w:divBdr>
                <w:top w:val="none" w:sz="0" w:space="0" w:color="auto"/>
                <w:left w:val="none" w:sz="0" w:space="0" w:color="auto"/>
                <w:bottom w:val="none" w:sz="0" w:space="0" w:color="auto"/>
                <w:right w:val="none" w:sz="0" w:space="0" w:color="auto"/>
              </w:divBdr>
            </w:div>
          </w:divsChild>
        </w:div>
        <w:div w:id="1325235875">
          <w:marLeft w:val="0"/>
          <w:marRight w:val="0"/>
          <w:marTop w:val="0"/>
          <w:marBottom w:val="0"/>
          <w:divBdr>
            <w:top w:val="none" w:sz="0" w:space="0" w:color="auto"/>
            <w:left w:val="none" w:sz="0" w:space="0" w:color="auto"/>
            <w:bottom w:val="none" w:sz="0" w:space="0" w:color="auto"/>
            <w:right w:val="none" w:sz="0" w:space="0" w:color="auto"/>
          </w:divBdr>
          <w:divsChild>
            <w:div w:id="1161894686">
              <w:marLeft w:val="0"/>
              <w:marRight w:val="0"/>
              <w:marTop w:val="0"/>
              <w:marBottom w:val="0"/>
              <w:divBdr>
                <w:top w:val="none" w:sz="0" w:space="0" w:color="auto"/>
                <w:left w:val="none" w:sz="0" w:space="0" w:color="auto"/>
                <w:bottom w:val="none" w:sz="0" w:space="0" w:color="auto"/>
                <w:right w:val="none" w:sz="0" w:space="0" w:color="auto"/>
              </w:divBdr>
            </w:div>
          </w:divsChild>
        </w:div>
        <w:div w:id="1328316322">
          <w:marLeft w:val="0"/>
          <w:marRight w:val="0"/>
          <w:marTop w:val="0"/>
          <w:marBottom w:val="0"/>
          <w:divBdr>
            <w:top w:val="none" w:sz="0" w:space="0" w:color="auto"/>
            <w:left w:val="none" w:sz="0" w:space="0" w:color="auto"/>
            <w:bottom w:val="none" w:sz="0" w:space="0" w:color="auto"/>
            <w:right w:val="none" w:sz="0" w:space="0" w:color="auto"/>
          </w:divBdr>
          <w:divsChild>
            <w:div w:id="314574267">
              <w:marLeft w:val="0"/>
              <w:marRight w:val="0"/>
              <w:marTop w:val="0"/>
              <w:marBottom w:val="0"/>
              <w:divBdr>
                <w:top w:val="none" w:sz="0" w:space="0" w:color="auto"/>
                <w:left w:val="none" w:sz="0" w:space="0" w:color="auto"/>
                <w:bottom w:val="none" w:sz="0" w:space="0" w:color="auto"/>
                <w:right w:val="none" w:sz="0" w:space="0" w:color="auto"/>
              </w:divBdr>
            </w:div>
          </w:divsChild>
        </w:div>
        <w:div w:id="1345476227">
          <w:marLeft w:val="0"/>
          <w:marRight w:val="0"/>
          <w:marTop w:val="0"/>
          <w:marBottom w:val="0"/>
          <w:divBdr>
            <w:top w:val="none" w:sz="0" w:space="0" w:color="auto"/>
            <w:left w:val="none" w:sz="0" w:space="0" w:color="auto"/>
            <w:bottom w:val="none" w:sz="0" w:space="0" w:color="auto"/>
            <w:right w:val="none" w:sz="0" w:space="0" w:color="auto"/>
          </w:divBdr>
          <w:divsChild>
            <w:div w:id="1833174402">
              <w:marLeft w:val="0"/>
              <w:marRight w:val="0"/>
              <w:marTop w:val="0"/>
              <w:marBottom w:val="0"/>
              <w:divBdr>
                <w:top w:val="none" w:sz="0" w:space="0" w:color="auto"/>
                <w:left w:val="none" w:sz="0" w:space="0" w:color="auto"/>
                <w:bottom w:val="none" w:sz="0" w:space="0" w:color="auto"/>
                <w:right w:val="none" w:sz="0" w:space="0" w:color="auto"/>
              </w:divBdr>
            </w:div>
          </w:divsChild>
        </w:div>
        <w:div w:id="1352760364">
          <w:marLeft w:val="0"/>
          <w:marRight w:val="0"/>
          <w:marTop w:val="0"/>
          <w:marBottom w:val="0"/>
          <w:divBdr>
            <w:top w:val="none" w:sz="0" w:space="0" w:color="auto"/>
            <w:left w:val="none" w:sz="0" w:space="0" w:color="auto"/>
            <w:bottom w:val="none" w:sz="0" w:space="0" w:color="auto"/>
            <w:right w:val="none" w:sz="0" w:space="0" w:color="auto"/>
          </w:divBdr>
          <w:divsChild>
            <w:div w:id="517043243">
              <w:marLeft w:val="0"/>
              <w:marRight w:val="0"/>
              <w:marTop w:val="0"/>
              <w:marBottom w:val="0"/>
              <w:divBdr>
                <w:top w:val="none" w:sz="0" w:space="0" w:color="auto"/>
                <w:left w:val="none" w:sz="0" w:space="0" w:color="auto"/>
                <w:bottom w:val="none" w:sz="0" w:space="0" w:color="auto"/>
                <w:right w:val="none" w:sz="0" w:space="0" w:color="auto"/>
              </w:divBdr>
            </w:div>
          </w:divsChild>
        </w:div>
        <w:div w:id="1363552665">
          <w:marLeft w:val="0"/>
          <w:marRight w:val="0"/>
          <w:marTop w:val="0"/>
          <w:marBottom w:val="0"/>
          <w:divBdr>
            <w:top w:val="none" w:sz="0" w:space="0" w:color="auto"/>
            <w:left w:val="none" w:sz="0" w:space="0" w:color="auto"/>
            <w:bottom w:val="none" w:sz="0" w:space="0" w:color="auto"/>
            <w:right w:val="none" w:sz="0" w:space="0" w:color="auto"/>
          </w:divBdr>
          <w:divsChild>
            <w:div w:id="889027214">
              <w:marLeft w:val="0"/>
              <w:marRight w:val="0"/>
              <w:marTop w:val="0"/>
              <w:marBottom w:val="0"/>
              <w:divBdr>
                <w:top w:val="none" w:sz="0" w:space="0" w:color="auto"/>
                <w:left w:val="none" w:sz="0" w:space="0" w:color="auto"/>
                <w:bottom w:val="none" w:sz="0" w:space="0" w:color="auto"/>
                <w:right w:val="none" w:sz="0" w:space="0" w:color="auto"/>
              </w:divBdr>
            </w:div>
          </w:divsChild>
        </w:div>
        <w:div w:id="1365137493">
          <w:marLeft w:val="0"/>
          <w:marRight w:val="0"/>
          <w:marTop w:val="0"/>
          <w:marBottom w:val="0"/>
          <w:divBdr>
            <w:top w:val="none" w:sz="0" w:space="0" w:color="auto"/>
            <w:left w:val="none" w:sz="0" w:space="0" w:color="auto"/>
            <w:bottom w:val="none" w:sz="0" w:space="0" w:color="auto"/>
            <w:right w:val="none" w:sz="0" w:space="0" w:color="auto"/>
          </w:divBdr>
          <w:divsChild>
            <w:div w:id="1627924855">
              <w:marLeft w:val="0"/>
              <w:marRight w:val="0"/>
              <w:marTop w:val="0"/>
              <w:marBottom w:val="0"/>
              <w:divBdr>
                <w:top w:val="none" w:sz="0" w:space="0" w:color="auto"/>
                <w:left w:val="none" w:sz="0" w:space="0" w:color="auto"/>
                <w:bottom w:val="none" w:sz="0" w:space="0" w:color="auto"/>
                <w:right w:val="none" w:sz="0" w:space="0" w:color="auto"/>
              </w:divBdr>
            </w:div>
          </w:divsChild>
        </w:div>
        <w:div w:id="1367872212">
          <w:marLeft w:val="0"/>
          <w:marRight w:val="0"/>
          <w:marTop w:val="0"/>
          <w:marBottom w:val="0"/>
          <w:divBdr>
            <w:top w:val="none" w:sz="0" w:space="0" w:color="auto"/>
            <w:left w:val="none" w:sz="0" w:space="0" w:color="auto"/>
            <w:bottom w:val="none" w:sz="0" w:space="0" w:color="auto"/>
            <w:right w:val="none" w:sz="0" w:space="0" w:color="auto"/>
          </w:divBdr>
          <w:divsChild>
            <w:div w:id="1095133807">
              <w:marLeft w:val="0"/>
              <w:marRight w:val="0"/>
              <w:marTop w:val="0"/>
              <w:marBottom w:val="0"/>
              <w:divBdr>
                <w:top w:val="none" w:sz="0" w:space="0" w:color="auto"/>
                <w:left w:val="none" w:sz="0" w:space="0" w:color="auto"/>
                <w:bottom w:val="none" w:sz="0" w:space="0" w:color="auto"/>
                <w:right w:val="none" w:sz="0" w:space="0" w:color="auto"/>
              </w:divBdr>
            </w:div>
          </w:divsChild>
        </w:div>
        <w:div w:id="1370187505">
          <w:marLeft w:val="0"/>
          <w:marRight w:val="0"/>
          <w:marTop w:val="0"/>
          <w:marBottom w:val="0"/>
          <w:divBdr>
            <w:top w:val="none" w:sz="0" w:space="0" w:color="auto"/>
            <w:left w:val="none" w:sz="0" w:space="0" w:color="auto"/>
            <w:bottom w:val="none" w:sz="0" w:space="0" w:color="auto"/>
            <w:right w:val="none" w:sz="0" w:space="0" w:color="auto"/>
          </w:divBdr>
          <w:divsChild>
            <w:div w:id="31923791">
              <w:marLeft w:val="0"/>
              <w:marRight w:val="0"/>
              <w:marTop w:val="0"/>
              <w:marBottom w:val="0"/>
              <w:divBdr>
                <w:top w:val="none" w:sz="0" w:space="0" w:color="auto"/>
                <w:left w:val="none" w:sz="0" w:space="0" w:color="auto"/>
                <w:bottom w:val="none" w:sz="0" w:space="0" w:color="auto"/>
                <w:right w:val="none" w:sz="0" w:space="0" w:color="auto"/>
              </w:divBdr>
            </w:div>
          </w:divsChild>
        </w:div>
        <w:div w:id="1371766511">
          <w:marLeft w:val="0"/>
          <w:marRight w:val="0"/>
          <w:marTop w:val="0"/>
          <w:marBottom w:val="0"/>
          <w:divBdr>
            <w:top w:val="none" w:sz="0" w:space="0" w:color="auto"/>
            <w:left w:val="none" w:sz="0" w:space="0" w:color="auto"/>
            <w:bottom w:val="none" w:sz="0" w:space="0" w:color="auto"/>
            <w:right w:val="none" w:sz="0" w:space="0" w:color="auto"/>
          </w:divBdr>
          <w:divsChild>
            <w:div w:id="610939499">
              <w:marLeft w:val="0"/>
              <w:marRight w:val="0"/>
              <w:marTop w:val="0"/>
              <w:marBottom w:val="0"/>
              <w:divBdr>
                <w:top w:val="none" w:sz="0" w:space="0" w:color="auto"/>
                <w:left w:val="none" w:sz="0" w:space="0" w:color="auto"/>
                <w:bottom w:val="none" w:sz="0" w:space="0" w:color="auto"/>
                <w:right w:val="none" w:sz="0" w:space="0" w:color="auto"/>
              </w:divBdr>
            </w:div>
          </w:divsChild>
        </w:div>
        <w:div w:id="1375883351">
          <w:marLeft w:val="0"/>
          <w:marRight w:val="0"/>
          <w:marTop w:val="0"/>
          <w:marBottom w:val="0"/>
          <w:divBdr>
            <w:top w:val="none" w:sz="0" w:space="0" w:color="auto"/>
            <w:left w:val="none" w:sz="0" w:space="0" w:color="auto"/>
            <w:bottom w:val="none" w:sz="0" w:space="0" w:color="auto"/>
            <w:right w:val="none" w:sz="0" w:space="0" w:color="auto"/>
          </w:divBdr>
          <w:divsChild>
            <w:div w:id="1488861367">
              <w:marLeft w:val="0"/>
              <w:marRight w:val="0"/>
              <w:marTop w:val="0"/>
              <w:marBottom w:val="0"/>
              <w:divBdr>
                <w:top w:val="none" w:sz="0" w:space="0" w:color="auto"/>
                <w:left w:val="none" w:sz="0" w:space="0" w:color="auto"/>
                <w:bottom w:val="none" w:sz="0" w:space="0" w:color="auto"/>
                <w:right w:val="none" w:sz="0" w:space="0" w:color="auto"/>
              </w:divBdr>
            </w:div>
          </w:divsChild>
        </w:div>
        <w:div w:id="1395003241">
          <w:marLeft w:val="0"/>
          <w:marRight w:val="0"/>
          <w:marTop w:val="0"/>
          <w:marBottom w:val="0"/>
          <w:divBdr>
            <w:top w:val="none" w:sz="0" w:space="0" w:color="auto"/>
            <w:left w:val="none" w:sz="0" w:space="0" w:color="auto"/>
            <w:bottom w:val="none" w:sz="0" w:space="0" w:color="auto"/>
            <w:right w:val="none" w:sz="0" w:space="0" w:color="auto"/>
          </w:divBdr>
          <w:divsChild>
            <w:div w:id="260142501">
              <w:marLeft w:val="0"/>
              <w:marRight w:val="0"/>
              <w:marTop w:val="0"/>
              <w:marBottom w:val="0"/>
              <w:divBdr>
                <w:top w:val="none" w:sz="0" w:space="0" w:color="auto"/>
                <w:left w:val="none" w:sz="0" w:space="0" w:color="auto"/>
                <w:bottom w:val="none" w:sz="0" w:space="0" w:color="auto"/>
                <w:right w:val="none" w:sz="0" w:space="0" w:color="auto"/>
              </w:divBdr>
            </w:div>
          </w:divsChild>
        </w:div>
        <w:div w:id="1399749846">
          <w:marLeft w:val="0"/>
          <w:marRight w:val="0"/>
          <w:marTop w:val="0"/>
          <w:marBottom w:val="0"/>
          <w:divBdr>
            <w:top w:val="none" w:sz="0" w:space="0" w:color="auto"/>
            <w:left w:val="none" w:sz="0" w:space="0" w:color="auto"/>
            <w:bottom w:val="none" w:sz="0" w:space="0" w:color="auto"/>
            <w:right w:val="none" w:sz="0" w:space="0" w:color="auto"/>
          </w:divBdr>
          <w:divsChild>
            <w:div w:id="180094401">
              <w:marLeft w:val="0"/>
              <w:marRight w:val="0"/>
              <w:marTop w:val="0"/>
              <w:marBottom w:val="0"/>
              <w:divBdr>
                <w:top w:val="none" w:sz="0" w:space="0" w:color="auto"/>
                <w:left w:val="none" w:sz="0" w:space="0" w:color="auto"/>
                <w:bottom w:val="none" w:sz="0" w:space="0" w:color="auto"/>
                <w:right w:val="none" w:sz="0" w:space="0" w:color="auto"/>
              </w:divBdr>
            </w:div>
          </w:divsChild>
        </w:div>
        <w:div w:id="1400441995">
          <w:marLeft w:val="0"/>
          <w:marRight w:val="0"/>
          <w:marTop w:val="0"/>
          <w:marBottom w:val="0"/>
          <w:divBdr>
            <w:top w:val="none" w:sz="0" w:space="0" w:color="auto"/>
            <w:left w:val="none" w:sz="0" w:space="0" w:color="auto"/>
            <w:bottom w:val="none" w:sz="0" w:space="0" w:color="auto"/>
            <w:right w:val="none" w:sz="0" w:space="0" w:color="auto"/>
          </w:divBdr>
          <w:divsChild>
            <w:div w:id="1728871949">
              <w:marLeft w:val="0"/>
              <w:marRight w:val="0"/>
              <w:marTop w:val="0"/>
              <w:marBottom w:val="0"/>
              <w:divBdr>
                <w:top w:val="none" w:sz="0" w:space="0" w:color="auto"/>
                <w:left w:val="none" w:sz="0" w:space="0" w:color="auto"/>
                <w:bottom w:val="none" w:sz="0" w:space="0" w:color="auto"/>
                <w:right w:val="none" w:sz="0" w:space="0" w:color="auto"/>
              </w:divBdr>
            </w:div>
          </w:divsChild>
        </w:div>
        <w:div w:id="1400666120">
          <w:marLeft w:val="0"/>
          <w:marRight w:val="0"/>
          <w:marTop w:val="0"/>
          <w:marBottom w:val="0"/>
          <w:divBdr>
            <w:top w:val="none" w:sz="0" w:space="0" w:color="auto"/>
            <w:left w:val="none" w:sz="0" w:space="0" w:color="auto"/>
            <w:bottom w:val="none" w:sz="0" w:space="0" w:color="auto"/>
            <w:right w:val="none" w:sz="0" w:space="0" w:color="auto"/>
          </w:divBdr>
          <w:divsChild>
            <w:div w:id="1583219047">
              <w:marLeft w:val="0"/>
              <w:marRight w:val="0"/>
              <w:marTop w:val="0"/>
              <w:marBottom w:val="0"/>
              <w:divBdr>
                <w:top w:val="none" w:sz="0" w:space="0" w:color="auto"/>
                <w:left w:val="none" w:sz="0" w:space="0" w:color="auto"/>
                <w:bottom w:val="none" w:sz="0" w:space="0" w:color="auto"/>
                <w:right w:val="none" w:sz="0" w:space="0" w:color="auto"/>
              </w:divBdr>
            </w:div>
          </w:divsChild>
        </w:div>
        <w:div w:id="1401519549">
          <w:marLeft w:val="0"/>
          <w:marRight w:val="0"/>
          <w:marTop w:val="0"/>
          <w:marBottom w:val="0"/>
          <w:divBdr>
            <w:top w:val="none" w:sz="0" w:space="0" w:color="auto"/>
            <w:left w:val="none" w:sz="0" w:space="0" w:color="auto"/>
            <w:bottom w:val="none" w:sz="0" w:space="0" w:color="auto"/>
            <w:right w:val="none" w:sz="0" w:space="0" w:color="auto"/>
          </w:divBdr>
          <w:divsChild>
            <w:div w:id="1545486886">
              <w:marLeft w:val="0"/>
              <w:marRight w:val="0"/>
              <w:marTop w:val="0"/>
              <w:marBottom w:val="0"/>
              <w:divBdr>
                <w:top w:val="none" w:sz="0" w:space="0" w:color="auto"/>
                <w:left w:val="none" w:sz="0" w:space="0" w:color="auto"/>
                <w:bottom w:val="none" w:sz="0" w:space="0" w:color="auto"/>
                <w:right w:val="none" w:sz="0" w:space="0" w:color="auto"/>
              </w:divBdr>
            </w:div>
          </w:divsChild>
        </w:div>
        <w:div w:id="1403211458">
          <w:marLeft w:val="0"/>
          <w:marRight w:val="0"/>
          <w:marTop w:val="0"/>
          <w:marBottom w:val="0"/>
          <w:divBdr>
            <w:top w:val="none" w:sz="0" w:space="0" w:color="auto"/>
            <w:left w:val="none" w:sz="0" w:space="0" w:color="auto"/>
            <w:bottom w:val="none" w:sz="0" w:space="0" w:color="auto"/>
            <w:right w:val="none" w:sz="0" w:space="0" w:color="auto"/>
          </w:divBdr>
          <w:divsChild>
            <w:div w:id="459418225">
              <w:marLeft w:val="0"/>
              <w:marRight w:val="0"/>
              <w:marTop w:val="0"/>
              <w:marBottom w:val="0"/>
              <w:divBdr>
                <w:top w:val="none" w:sz="0" w:space="0" w:color="auto"/>
                <w:left w:val="none" w:sz="0" w:space="0" w:color="auto"/>
                <w:bottom w:val="none" w:sz="0" w:space="0" w:color="auto"/>
                <w:right w:val="none" w:sz="0" w:space="0" w:color="auto"/>
              </w:divBdr>
            </w:div>
          </w:divsChild>
        </w:div>
        <w:div w:id="1404643876">
          <w:marLeft w:val="0"/>
          <w:marRight w:val="0"/>
          <w:marTop w:val="0"/>
          <w:marBottom w:val="0"/>
          <w:divBdr>
            <w:top w:val="none" w:sz="0" w:space="0" w:color="auto"/>
            <w:left w:val="none" w:sz="0" w:space="0" w:color="auto"/>
            <w:bottom w:val="none" w:sz="0" w:space="0" w:color="auto"/>
            <w:right w:val="none" w:sz="0" w:space="0" w:color="auto"/>
          </w:divBdr>
          <w:divsChild>
            <w:div w:id="231739775">
              <w:marLeft w:val="0"/>
              <w:marRight w:val="0"/>
              <w:marTop w:val="0"/>
              <w:marBottom w:val="0"/>
              <w:divBdr>
                <w:top w:val="none" w:sz="0" w:space="0" w:color="auto"/>
                <w:left w:val="none" w:sz="0" w:space="0" w:color="auto"/>
                <w:bottom w:val="none" w:sz="0" w:space="0" w:color="auto"/>
                <w:right w:val="none" w:sz="0" w:space="0" w:color="auto"/>
              </w:divBdr>
            </w:div>
          </w:divsChild>
        </w:div>
        <w:div w:id="1404839134">
          <w:marLeft w:val="0"/>
          <w:marRight w:val="0"/>
          <w:marTop w:val="0"/>
          <w:marBottom w:val="0"/>
          <w:divBdr>
            <w:top w:val="none" w:sz="0" w:space="0" w:color="auto"/>
            <w:left w:val="none" w:sz="0" w:space="0" w:color="auto"/>
            <w:bottom w:val="none" w:sz="0" w:space="0" w:color="auto"/>
            <w:right w:val="none" w:sz="0" w:space="0" w:color="auto"/>
          </w:divBdr>
          <w:divsChild>
            <w:div w:id="833640800">
              <w:marLeft w:val="0"/>
              <w:marRight w:val="0"/>
              <w:marTop w:val="0"/>
              <w:marBottom w:val="0"/>
              <w:divBdr>
                <w:top w:val="none" w:sz="0" w:space="0" w:color="auto"/>
                <w:left w:val="none" w:sz="0" w:space="0" w:color="auto"/>
                <w:bottom w:val="none" w:sz="0" w:space="0" w:color="auto"/>
                <w:right w:val="none" w:sz="0" w:space="0" w:color="auto"/>
              </w:divBdr>
            </w:div>
          </w:divsChild>
        </w:div>
        <w:div w:id="1405764914">
          <w:marLeft w:val="0"/>
          <w:marRight w:val="0"/>
          <w:marTop w:val="0"/>
          <w:marBottom w:val="0"/>
          <w:divBdr>
            <w:top w:val="none" w:sz="0" w:space="0" w:color="auto"/>
            <w:left w:val="none" w:sz="0" w:space="0" w:color="auto"/>
            <w:bottom w:val="none" w:sz="0" w:space="0" w:color="auto"/>
            <w:right w:val="none" w:sz="0" w:space="0" w:color="auto"/>
          </w:divBdr>
          <w:divsChild>
            <w:div w:id="1959677055">
              <w:marLeft w:val="0"/>
              <w:marRight w:val="0"/>
              <w:marTop w:val="0"/>
              <w:marBottom w:val="0"/>
              <w:divBdr>
                <w:top w:val="none" w:sz="0" w:space="0" w:color="auto"/>
                <w:left w:val="none" w:sz="0" w:space="0" w:color="auto"/>
                <w:bottom w:val="none" w:sz="0" w:space="0" w:color="auto"/>
                <w:right w:val="none" w:sz="0" w:space="0" w:color="auto"/>
              </w:divBdr>
            </w:div>
          </w:divsChild>
        </w:div>
        <w:div w:id="1424376581">
          <w:marLeft w:val="0"/>
          <w:marRight w:val="0"/>
          <w:marTop w:val="0"/>
          <w:marBottom w:val="0"/>
          <w:divBdr>
            <w:top w:val="none" w:sz="0" w:space="0" w:color="auto"/>
            <w:left w:val="none" w:sz="0" w:space="0" w:color="auto"/>
            <w:bottom w:val="none" w:sz="0" w:space="0" w:color="auto"/>
            <w:right w:val="none" w:sz="0" w:space="0" w:color="auto"/>
          </w:divBdr>
          <w:divsChild>
            <w:div w:id="1051923816">
              <w:marLeft w:val="0"/>
              <w:marRight w:val="0"/>
              <w:marTop w:val="0"/>
              <w:marBottom w:val="0"/>
              <w:divBdr>
                <w:top w:val="none" w:sz="0" w:space="0" w:color="auto"/>
                <w:left w:val="none" w:sz="0" w:space="0" w:color="auto"/>
                <w:bottom w:val="none" w:sz="0" w:space="0" w:color="auto"/>
                <w:right w:val="none" w:sz="0" w:space="0" w:color="auto"/>
              </w:divBdr>
            </w:div>
          </w:divsChild>
        </w:div>
        <w:div w:id="1432046681">
          <w:marLeft w:val="0"/>
          <w:marRight w:val="0"/>
          <w:marTop w:val="0"/>
          <w:marBottom w:val="0"/>
          <w:divBdr>
            <w:top w:val="none" w:sz="0" w:space="0" w:color="auto"/>
            <w:left w:val="none" w:sz="0" w:space="0" w:color="auto"/>
            <w:bottom w:val="none" w:sz="0" w:space="0" w:color="auto"/>
            <w:right w:val="none" w:sz="0" w:space="0" w:color="auto"/>
          </w:divBdr>
          <w:divsChild>
            <w:div w:id="394670269">
              <w:marLeft w:val="0"/>
              <w:marRight w:val="0"/>
              <w:marTop w:val="0"/>
              <w:marBottom w:val="0"/>
              <w:divBdr>
                <w:top w:val="none" w:sz="0" w:space="0" w:color="auto"/>
                <w:left w:val="none" w:sz="0" w:space="0" w:color="auto"/>
                <w:bottom w:val="none" w:sz="0" w:space="0" w:color="auto"/>
                <w:right w:val="none" w:sz="0" w:space="0" w:color="auto"/>
              </w:divBdr>
            </w:div>
          </w:divsChild>
        </w:div>
        <w:div w:id="1440875235">
          <w:marLeft w:val="0"/>
          <w:marRight w:val="0"/>
          <w:marTop w:val="0"/>
          <w:marBottom w:val="0"/>
          <w:divBdr>
            <w:top w:val="none" w:sz="0" w:space="0" w:color="auto"/>
            <w:left w:val="none" w:sz="0" w:space="0" w:color="auto"/>
            <w:bottom w:val="none" w:sz="0" w:space="0" w:color="auto"/>
            <w:right w:val="none" w:sz="0" w:space="0" w:color="auto"/>
          </w:divBdr>
          <w:divsChild>
            <w:div w:id="1094088074">
              <w:marLeft w:val="0"/>
              <w:marRight w:val="0"/>
              <w:marTop w:val="0"/>
              <w:marBottom w:val="0"/>
              <w:divBdr>
                <w:top w:val="none" w:sz="0" w:space="0" w:color="auto"/>
                <w:left w:val="none" w:sz="0" w:space="0" w:color="auto"/>
                <w:bottom w:val="none" w:sz="0" w:space="0" w:color="auto"/>
                <w:right w:val="none" w:sz="0" w:space="0" w:color="auto"/>
              </w:divBdr>
            </w:div>
          </w:divsChild>
        </w:div>
        <w:div w:id="1443260500">
          <w:marLeft w:val="0"/>
          <w:marRight w:val="0"/>
          <w:marTop w:val="0"/>
          <w:marBottom w:val="0"/>
          <w:divBdr>
            <w:top w:val="none" w:sz="0" w:space="0" w:color="auto"/>
            <w:left w:val="none" w:sz="0" w:space="0" w:color="auto"/>
            <w:bottom w:val="none" w:sz="0" w:space="0" w:color="auto"/>
            <w:right w:val="none" w:sz="0" w:space="0" w:color="auto"/>
          </w:divBdr>
          <w:divsChild>
            <w:div w:id="1068504248">
              <w:marLeft w:val="0"/>
              <w:marRight w:val="0"/>
              <w:marTop w:val="0"/>
              <w:marBottom w:val="0"/>
              <w:divBdr>
                <w:top w:val="none" w:sz="0" w:space="0" w:color="auto"/>
                <w:left w:val="none" w:sz="0" w:space="0" w:color="auto"/>
                <w:bottom w:val="none" w:sz="0" w:space="0" w:color="auto"/>
                <w:right w:val="none" w:sz="0" w:space="0" w:color="auto"/>
              </w:divBdr>
            </w:div>
          </w:divsChild>
        </w:div>
        <w:div w:id="1445997174">
          <w:marLeft w:val="0"/>
          <w:marRight w:val="0"/>
          <w:marTop w:val="0"/>
          <w:marBottom w:val="0"/>
          <w:divBdr>
            <w:top w:val="none" w:sz="0" w:space="0" w:color="auto"/>
            <w:left w:val="none" w:sz="0" w:space="0" w:color="auto"/>
            <w:bottom w:val="none" w:sz="0" w:space="0" w:color="auto"/>
            <w:right w:val="none" w:sz="0" w:space="0" w:color="auto"/>
          </w:divBdr>
          <w:divsChild>
            <w:div w:id="1143620622">
              <w:marLeft w:val="0"/>
              <w:marRight w:val="0"/>
              <w:marTop w:val="0"/>
              <w:marBottom w:val="0"/>
              <w:divBdr>
                <w:top w:val="none" w:sz="0" w:space="0" w:color="auto"/>
                <w:left w:val="none" w:sz="0" w:space="0" w:color="auto"/>
                <w:bottom w:val="none" w:sz="0" w:space="0" w:color="auto"/>
                <w:right w:val="none" w:sz="0" w:space="0" w:color="auto"/>
              </w:divBdr>
            </w:div>
          </w:divsChild>
        </w:div>
        <w:div w:id="1446464762">
          <w:marLeft w:val="0"/>
          <w:marRight w:val="0"/>
          <w:marTop w:val="0"/>
          <w:marBottom w:val="0"/>
          <w:divBdr>
            <w:top w:val="none" w:sz="0" w:space="0" w:color="auto"/>
            <w:left w:val="none" w:sz="0" w:space="0" w:color="auto"/>
            <w:bottom w:val="none" w:sz="0" w:space="0" w:color="auto"/>
            <w:right w:val="none" w:sz="0" w:space="0" w:color="auto"/>
          </w:divBdr>
          <w:divsChild>
            <w:div w:id="392124558">
              <w:marLeft w:val="0"/>
              <w:marRight w:val="0"/>
              <w:marTop w:val="0"/>
              <w:marBottom w:val="0"/>
              <w:divBdr>
                <w:top w:val="none" w:sz="0" w:space="0" w:color="auto"/>
                <w:left w:val="none" w:sz="0" w:space="0" w:color="auto"/>
                <w:bottom w:val="none" w:sz="0" w:space="0" w:color="auto"/>
                <w:right w:val="none" w:sz="0" w:space="0" w:color="auto"/>
              </w:divBdr>
            </w:div>
          </w:divsChild>
        </w:div>
        <w:div w:id="1452628940">
          <w:marLeft w:val="0"/>
          <w:marRight w:val="0"/>
          <w:marTop w:val="0"/>
          <w:marBottom w:val="0"/>
          <w:divBdr>
            <w:top w:val="none" w:sz="0" w:space="0" w:color="auto"/>
            <w:left w:val="none" w:sz="0" w:space="0" w:color="auto"/>
            <w:bottom w:val="none" w:sz="0" w:space="0" w:color="auto"/>
            <w:right w:val="none" w:sz="0" w:space="0" w:color="auto"/>
          </w:divBdr>
          <w:divsChild>
            <w:div w:id="938414237">
              <w:marLeft w:val="0"/>
              <w:marRight w:val="0"/>
              <w:marTop w:val="0"/>
              <w:marBottom w:val="0"/>
              <w:divBdr>
                <w:top w:val="none" w:sz="0" w:space="0" w:color="auto"/>
                <w:left w:val="none" w:sz="0" w:space="0" w:color="auto"/>
                <w:bottom w:val="none" w:sz="0" w:space="0" w:color="auto"/>
                <w:right w:val="none" w:sz="0" w:space="0" w:color="auto"/>
              </w:divBdr>
            </w:div>
          </w:divsChild>
        </w:div>
        <w:div w:id="1452699938">
          <w:marLeft w:val="0"/>
          <w:marRight w:val="0"/>
          <w:marTop w:val="0"/>
          <w:marBottom w:val="0"/>
          <w:divBdr>
            <w:top w:val="none" w:sz="0" w:space="0" w:color="auto"/>
            <w:left w:val="none" w:sz="0" w:space="0" w:color="auto"/>
            <w:bottom w:val="none" w:sz="0" w:space="0" w:color="auto"/>
            <w:right w:val="none" w:sz="0" w:space="0" w:color="auto"/>
          </w:divBdr>
          <w:divsChild>
            <w:div w:id="503326485">
              <w:marLeft w:val="0"/>
              <w:marRight w:val="0"/>
              <w:marTop w:val="0"/>
              <w:marBottom w:val="0"/>
              <w:divBdr>
                <w:top w:val="none" w:sz="0" w:space="0" w:color="auto"/>
                <w:left w:val="none" w:sz="0" w:space="0" w:color="auto"/>
                <w:bottom w:val="none" w:sz="0" w:space="0" w:color="auto"/>
                <w:right w:val="none" w:sz="0" w:space="0" w:color="auto"/>
              </w:divBdr>
            </w:div>
          </w:divsChild>
        </w:div>
        <w:div w:id="1452940099">
          <w:marLeft w:val="0"/>
          <w:marRight w:val="0"/>
          <w:marTop w:val="0"/>
          <w:marBottom w:val="0"/>
          <w:divBdr>
            <w:top w:val="none" w:sz="0" w:space="0" w:color="auto"/>
            <w:left w:val="none" w:sz="0" w:space="0" w:color="auto"/>
            <w:bottom w:val="none" w:sz="0" w:space="0" w:color="auto"/>
            <w:right w:val="none" w:sz="0" w:space="0" w:color="auto"/>
          </w:divBdr>
          <w:divsChild>
            <w:div w:id="1751272505">
              <w:marLeft w:val="0"/>
              <w:marRight w:val="0"/>
              <w:marTop w:val="0"/>
              <w:marBottom w:val="0"/>
              <w:divBdr>
                <w:top w:val="none" w:sz="0" w:space="0" w:color="auto"/>
                <w:left w:val="none" w:sz="0" w:space="0" w:color="auto"/>
                <w:bottom w:val="none" w:sz="0" w:space="0" w:color="auto"/>
                <w:right w:val="none" w:sz="0" w:space="0" w:color="auto"/>
              </w:divBdr>
            </w:div>
          </w:divsChild>
        </w:div>
        <w:div w:id="1453745615">
          <w:marLeft w:val="0"/>
          <w:marRight w:val="0"/>
          <w:marTop w:val="0"/>
          <w:marBottom w:val="0"/>
          <w:divBdr>
            <w:top w:val="none" w:sz="0" w:space="0" w:color="auto"/>
            <w:left w:val="none" w:sz="0" w:space="0" w:color="auto"/>
            <w:bottom w:val="none" w:sz="0" w:space="0" w:color="auto"/>
            <w:right w:val="none" w:sz="0" w:space="0" w:color="auto"/>
          </w:divBdr>
          <w:divsChild>
            <w:div w:id="1635331614">
              <w:marLeft w:val="0"/>
              <w:marRight w:val="0"/>
              <w:marTop w:val="0"/>
              <w:marBottom w:val="0"/>
              <w:divBdr>
                <w:top w:val="none" w:sz="0" w:space="0" w:color="auto"/>
                <w:left w:val="none" w:sz="0" w:space="0" w:color="auto"/>
                <w:bottom w:val="none" w:sz="0" w:space="0" w:color="auto"/>
                <w:right w:val="none" w:sz="0" w:space="0" w:color="auto"/>
              </w:divBdr>
            </w:div>
          </w:divsChild>
        </w:div>
        <w:div w:id="1455364172">
          <w:marLeft w:val="0"/>
          <w:marRight w:val="0"/>
          <w:marTop w:val="0"/>
          <w:marBottom w:val="0"/>
          <w:divBdr>
            <w:top w:val="none" w:sz="0" w:space="0" w:color="auto"/>
            <w:left w:val="none" w:sz="0" w:space="0" w:color="auto"/>
            <w:bottom w:val="none" w:sz="0" w:space="0" w:color="auto"/>
            <w:right w:val="none" w:sz="0" w:space="0" w:color="auto"/>
          </w:divBdr>
          <w:divsChild>
            <w:div w:id="1940018034">
              <w:marLeft w:val="0"/>
              <w:marRight w:val="0"/>
              <w:marTop w:val="0"/>
              <w:marBottom w:val="0"/>
              <w:divBdr>
                <w:top w:val="none" w:sz="0" w:space="0" w:color="auto"/>
                <w:left w:val="none" w:sz="0" w:space="0" w:color="auto"/>
                <w:bottom w:val="none" w:sz="0" w:space="0" w:color="auto"/>
                <w:right w:val="none" w:sz="0" w:space="0" w:color="auto"/>
              </w:divBdr>
            </w:div>
          </w:divsChild>
        </w:div>
        <w:div w:id="1457523868">
          <w:marLeft w:val="0"/>
          <w:marRight w:val="0"/>
          <w:marTop w:val="0"/>
          <w:marBottom w:val="0"/>
          <w:divBdr>
            <w:top w:val="none" w:sz="0" w:space="0" w:color="auto"/>
            <w:left w:val="none" w:sz="0" w:space="0" w:color="auto"/>
            <w:bottom w:val="none" w:sz="0" w:space="0" w:color="auto"/>
            <w:right w:val="none" w:sz="0" w:space="0" w:color="auto"/>
          </w:divBdr>
          <w:divsChild>
            <w:div w:id="1493452330">
              <w:marLeft w:val="0"/>
              <w:marRight w:val="0"/>
              <w:marTop w:val="0"/>
              <w:marBottom w:val="0"/>
              <w:divBdr>
                <w:top w:val="none" w:sz="0" w:space="0" w:color="auto"/>
                <w:left w:val="none" w:sz="0" w:space="0" w:color="auto"/>
                <w:bottom w:val="none" w:sz="0" w:space="0" w:color="auto"/>
                <w:right w:val="none" w:sz="0" w:space="0" w:color="auto"/>
              </w:divBdr>
            </w:div>
          </w:divsChild>
        </w:div>
        <w:div w:id="1460613581">
          <w:marLeft w:val="0"/>
          <w:marRight w:val="0"/>
          <w:marTop w:val="0"/>
          <w:marBottom w:val="0"/>
          <w:divBdr>
            <w:top w:val="none" w:sz="0" w:space="0" w:color="auto"/>
            <w:left w:val="none" w:sz="0" w:space="0" w:color="auto"/>
            <w:bottom w:val="none" w:sz="0" w:space="0" w:color="auto"/>
            <w:right w:val="none" w:sz="0" w:space="0" w:color="auto"/>
          </w:divBdr>
          <w:divsChild>
            <w:div w:id="616789843">
              <w:marLeft w:val="0"/>
              <w:marRight w:val="0"/>
              <w:marTop w:val="0"/>
              <w:marBottom w:val="0"/>
              <w:divBdr>
                <w:top w:val="none" w:sz="0" w:space="0" w:color="auto"/>
                <w:left w:val="none" w:sz="0" w:space="0" w:color="auto"/>
                <w:bottom w:val="none" w:sz="0" w:space="0" w:color="auto"/>
                <w:right w:val="none" w:sz="0" w:space="0" w:color="auto"/>
              </w:divBdr>
            </w:div>
          </w:divsChild>
        </w:div>
        <w:div w:id="1461072862">
          <w:marLeft w:val="0"/>
          <w:marRight w:val="0"/>
          <w:marTop w:val="0"/>
          <w:marBottom w:val="0"/>
          <w:divBdr>
            <w:top w:val="none" w:sz="0" w:space="0" w:color="auto"/>
            <w:left w:val="none" w:sz="0" w:space="0" w:color="auto"/>
            <w:bottom w:val="none" w:sz="0" w:space="0" w:color="auto"/>
            <w:right w:val="none" w:sz="0" w:space="0" w:color="auto"/>
          </w:divBdr>
          <w:divsChild>
            <w:div w:id="1751656196">
              <w:marLeft w:val="0"/>
              <w:marRight w:val="0"/>
              <w:marTop w:val="0"/>
              <w:marBottom w:val="0"/>
              <w:divBdr>
                <w:top w:val="none" w:sz="0" w:space="0" w:color="auto"/>
                <w:left w:val="none" w:sz="0" w:space="0" w:color="auto"/>
                <w:bottom w:val="none" w:sz="0" w:space="0" w:color="auto"/>
                <w:right w:val="none" w:sz="0" w:space="0" w:color="auto"/>
              </w:divBdr>
            </w:div>
          </w:divsChild>
        </w:div>
        <w:div w:id="1475489013">
          <w:marLeft w:val="0"/>
          <w:marRight w:val="0"/>
          <w:marTop w:val="0"/>
          <w:marBottom w:val="0"/>
          <w:divBdr>
            <w:top w:val="none" w:sz="0" w:space="0" w:color="auto"/>
            <w:left w:val="none" w:sz="0" w:space="0" w:color="auto"/>
            <w:bottom w:val="none" w:sz="0" w:space="0" w:color="auto"/>
            <w:right w:val="none" w:sz="0" w:space="0" w:color="auto"/>
          </w:divBdr>
          <w:divsChild>
            <w:div w:id="442502741">
              <w:marLeft w:val="0"/>
              <w:marRight w:val="0"/>
              <w:marTop w:val="0"/>
              <w:marBottom w:val="0"/>
              <w:divBdr>
                <w:top w:val="none" w:sz="0" w:space="0" w:color="auto"/>
                <w:left w:val="none" w:sz="0" w:space="0" w:color="auto"/>
                <w:bottom w:val="none" w:sz="0" w:space="0" w:color="auto"/>
                <w:right w:val="none" w:sz="0" w:space="0" w:color="auto"/>
              </w:divBdr>
            </w:div>
          </w:divsChild>
        </w:div>
        <w:div w:id="1480809275">
          <w:marLeft w:val="0"/>
          <w:marRight w:val="0"/>
          <w:marTop w:val="0"/>
          <w:marBottom w:val="0"/>
          <w:divBdr>
            <w:top w:val="none" w:sz="0" w:space="0" w:color="auto"/>
            <w:left w:val="none" w:sz="0" w:space="0" w:color="auto"/>
            <w:bottom w:val="none" w:sz="0" w:space="0" w:color="auto"/>
            <w:right w:val="none" w:sz="0" w:space="0" w:color="auto"/>
          </w:divBdr>
          <w:divsChild>
            <w:div w:id="3483196">
              <w:marLeft w:val="0"/>
              <w:marRight w:val="0"/>
              <w:marTop w:val="0"/>
              <w:marBottom w:val="0"/>
              <w:divBdr>
                <w:top w:val="none" w:sz="0" w:space="0" w:color="auto"/>
                <w:left w:val="none" w:sz="0" w:space="0" w:color="auto"/>
                <w:bottom w:val="none" w:sz="0" w:space="0" w:color="auto"/>
                <w:right w:val="none" w:sz="0" w:space="0" w:color="auto"/>
              </w:divBdr>
            </w:div>
          </w:divsChild>
        </w:div>
        <w:div w:id="1491825885">
          <w:marLeft w:val="0"/>
          <w:marRight w:val="0"/>
          <w:marTop w:val="0"/>
          <w:marBottom w:val="0"/>
          <w:divBdr>
            <w:top w:val="none" w:sz="0" w:space="0" w:color="auto"/>
            <w:left w:val="none" w:sz="0" w:space="0" w:color="auto"/>
            <w:bottom w:val="none" w:sz="0" w:space="0" w:color="auto"/>
            <w:right w:val="none" w:sz="0" w:space="0" w:color="auto"/>
          </w:divBdr>
          <w:divsChild>
            <w:div w:id="950891944">
              <w:marLeft w:val="0"/>
              <w:marRight w:val="0"/>
              <w:marTop w:val="0"/>
              <w:marBottom w:val="0"/>
              <w:divBdr>
                <w:top w:val="none" w:sz="0" w:space="0" w:color="auto"/>
                <w:left w:val="none" w:sz="0" w:space="0" w:color="auto"/>
                <w:bottom w:val="none" w:sz="0" w:space="0" w:color="auto"/>
                <w:right w:val="none" w:sz="0" w:space="0" w:color="auto"/>
              </w:divBdr>
            </w:div>
          </w:divsChild>
        </w:div>
        <w:div w:id="1496916012">
          <w:marLeft w:val="0"/>
          <w:marRight w:val="0"/>
          <w:marTop w:val="0"/>
          <w:marBottom w:val="0"/>
          <w:divBdr>
            <w:top w:val="none" w:sz="0" w:space="0" w:color="auto"/>
            <w:left w:val="none" w:sz="0" w:space="0" w:color="auto"/>
            <w:bottom w:val="none" w:sz="0" w:space="0" w:color="auto"/>
            <w:right w:val="none" w:sz="0" w:space="0" w:color="auto"/>
          </w:divBdr>
          <w:divsChild>
            <w:div w:id="608246391">
              <w:marLeft w:val="0"/>
              <w:marRight w:val="0"/>
              <w:marTop w:val="0"/>
              <w:marBottom w:val="0"/>
              <w:divBdr>
                <w:top w:val="none" w:sz="0" w:space="0" w:color="auto"/>
                <w:left w:val="none" w:sz="0" w:space="0" w:color="auto"/>
                <w:bottom w:val="none" w:sz="0" w:space="0" w:color="auto"/>
                <w:right w:val="none" w:sz="0" w:space="0" w:color="auto"/>
              </w:divBdr>
            </w:div>
          </w:divsChild>
        </w:div>
        <w:div w:id="1512186673">
          <w:marLeft w:val="0"/>
          <w:marRight w:val="0"/>
          <w:marTop w:val="0"/>
          <w:marBottom w:val="0"/>
          <w:divBdr>
            <w:top w:val="none" w:sz="0" w:space="0" w:color="auto"/>
            <w:left w:val="none" w:sz="0" w:space="0" w:color="auto"/>
            <w:bottom w:val="none" w:sz="0" w:space="0" w:color="auto"/>
            <w:right w:val="none" w:sz="0" w:space="0" w:color="auto"/>
          </w:divBdr>
          <w:divsChild>
            <w:div w:id="1888561207">
              <w:marLeft w:val="0"/>
              <w:marRight w:val="0"/>
              <w:marTop w:val="0"/>
              <w:marBottom w:val="0"/>
              <w:divBdr>
                <w:top w:val="none" w:sz="0" w:space="0" w:color="auto"/>
                <w:left w:val="none" w:sz="0" w:space="0" w:color="auto"/>
                <w:bottom w:val="none" w:sz="0" w:space="0" w:color="auto"/>
                <w:right w:val="none" w:sz="0" w:space="0" w:color="auto"/>
              </w:divBdr>
            </w:div>
          </w:divsChild>
        </w:div>
        <w:div w:id="1518882659">
          <w:marLeft w:val="0"/>
          <w:marRight w:val="0"/>
          <w:marTop w:val="0"/>
          <w:marBottom w:val="0"/>
          <w:divBdr>
            <w:top w:val="none" w:sz="0" w:space="0" w:color="auto"/>
            <w:left w:val="none" w:sz="0" w:space="0" w:color="auto"/>
            <w:bottom w:val="none" w:sz="0" w:space="0" w:color="auto"/>
            <w:right w:val="none" w:sz="0" w:space="0" w:color="auto"/>
          </w:divBdr>
          <w:divsChild>
            <w:div w:id="588202184">
              <w:marLeft w:val="0"/>
              <w:marRight w:val="0"/>
              <w:marTop w:val="0"/>
              <w:marBottom w:val="0"/>
              <w:divBdr>
                <w:top w:val="none" w:sz="0" w:space="0" w:color="auto"/>
                <w:left w:val="none" w:sz="0" w:space="0" w:color="auto"/>
                <w:bottom w:val="none" w:sz="0" w:space="0" w:color="auto"/>
                <w:right w:val="none" w:sz="0" w:space="0" w:color="auto"/>
              </w:divBdr>
            </w:div>
          </w:divsChild>
        </w:div>
        <w:div w:id="1521511992">
          <w:marLeft w:val="0"/>
          <w:marRight w:val="0"/>
          <w:marTop w:val="0"/>
          <w:marBottom w:val="0"/>
          <w:divBdr>
            <w:top w:val="none" w:sz="0" w:space="0" w:color="auto"/>
            <w:left w:val="none" w:sz="0" w:space="0" w:color="auto"/>
            <w:bottom w:val="none" w:sz="0" w:space="0" w:color="auto"/>
            <w:right w:val="none" w:sz="0" w:space="0" w:color="auto"/>
          </w:divBdr>
          <w:divsChild>
            <w:div w:id="689264421">
              <w:marLeft w:val="0"/>
              <w:marRight w:val="0"/>
              <w:marTop w:val="0"/>
              <w:marBottom w:val="0"/>
              <w:divBdr>
                <w:top w:val="none" w:sz="0" w:space="0" w:color="auto"/>
                <w:left w:val="none" w:sz="0" w:space="0" w:color="auto"/>
                <w:bottom w:val="none" w:sz="0" w:space="0" w:color="auto"/>
                <w:right w:val="none" w:sz="0" w:space="0" w:color="auto"/>
              </w:divBdr>
            </w:div>
          </w:divsChild>
        </w:div>
        <w:div w:id="1521816198">
          <w:marLeft w:val="0"/>
          <w:marRight w:val="0"/>
          <w:marTop w:val="0"/>
          <w:marBottom w:val="0"/>
          <w:divBdr>
            <w:top w:val="none" w:sz="0" w:space="0" w:color="auto"/>
            <w:left w:val="none" w:sz="0" w:space="0" w:color="auto"/>
            <w:bottom w:val="none" w:sz="0" w:space="0" w:color="auto"/>
            <w:right w:val="none" w:sz="0" w:space="0" w:color="auto"/>
          </w:divBdr>
          <w:divsChild>
            <w:div w:id="629022407">
              <w:marLeft w:val="0"/>
              <w:marRight w:val="0"/>
              <w:marTop w:val="0"/>
              <w:marBottom w:val="0"/>
              <w:divBdr>
                <w:top w:val="none" w:sz="0" w:space="0" w:color="auto"/>
                <w:left w:val="none" w:sz="0" w:space="0" w:color="auto"/>
                <w:bottom w:val="none" w:sz="0" w:space="0" w:color="auto"/>
                <w:right w:val="none" w:sz="0" w:space="0" w:color="auto"/>
              </w:divBdr>
            </w:div>
          </w:divsChild>
        </w:div>
        <w:div w:id="1522083007">
          <w:marLeft w:val="0"/>
          <w:marRight w:val="0"/>
          <w:marTop w:val="0"/>
          <w:marBottom w:val="0"/>
          <w:divBdr>
            <w:top w:val="none" w:sz="0" w:space="0" w:color="auto"/>
            <w:left w:val="none" w:sz="0" w:space="0" w:color="auto"/>
            <w:bottom w:val="none" w:sz="0" w:space="0" w:color="auto"/>
            <w:right w:val="none" w:sz="0" w:space="0" w:color="auto"/>
          </w:divBdr>
          <w:divsChild>
            <w:div w:id="1569001632">
              <w:marLeft w:val="0"/>
              <w:marRight w:val="0"/>
              <w:marTop w:val="0"/>
              <w:marBottom w:val="0"/>
              <w:divBdr>
                <w:top w:val="none" w:sz="0" w:space="0" w:color="auto"/>
                <w:left w:val="none" w:sz="0" w:space="0" w:color="auto"/>
                <w:bottom w:val="none" w:sz="0" w:space="0" w:color="auto"/>
                <w:right w:val="none" w:sz="0" w:space="0" w:color="auto"/>
              </w:divBdr>
            </w:div>
          </w:divsChild>
        </w:div>
        <w:div w:id="1526821872">
          <w:marLeft w:val="0"/>
          <w:marRight w:val="0"/>
          <w:marTop w:val="0"/>
          <w:marBottom w:val="0"/>
          <w:divBdr>
            <w:top w:val="none" w:sz="0" w:space="0" w:color="auto"/>
            <w:left w:val="none" w:sz="0" w:space="0" w:color="auto"/>
            <w:bottom w:val="none" w:sz="0" w:space="0" w:color="auto"/>
            <w:right w:val="none" w:sz="0" w:space="0" w:color="auto"/>
          </w:divBdr>
          <w:divsChild>
            <w:div w:id="2055303518">
              <w:marLeft w:val="0"/>
              <w:marRight w:val="0"/>
              <w:marTop w:val="0"/>
              <w:marBottom w:val="0"/>
              <w:divBdr>
                <w:top w:val="none" w:sz="0" w:space="0" w:color="auto"/>
                <w:left w:val="none" w:sz="0" w:space="0" w:color="auto"/>
                <w:bottom w:val="none" w:sz="0" w:space="0" w:color="auto"/>
                <w:right w:val="none" w:sz="0" w:space="0" w:color="auto"/>
              </w:divBdr>
            </w:div>
          </w:divsChild>
        </w:div>
        <w:div w:id="1528300585">
          <w:marLeft w:val="0"/>
          <w:marRight w:val="0"/>
          <w:marTop w:val="0"/>
          <w:marBottom w:val="0"/>
          <w:divBdr>
            <w:top w:val="none" w:sz="0" w:space="0" w:color="auto"/>
            <w:left w:val="none" w:sz="0" w:space="0" w:color="auto"/>
            <w:bottom w:val="none" w:sz="0" w:space="0" w:color="auto"/>
            <w:right w:val="none" w:sz="0" w:space="0" w:color="auto"/>
          </w:divBdr>
          <w:divsChild>
            <w:div w:id="202135580">
              <w:marLeft w:val="0"/>
              <w:marRight w:val="0"/>
              <w:marTop w:val="0"/>
              <w:marBottom w:val="0"/>
              <w:divBdr>
                <w:top w:val="none" w:sz="0" w:space="0" w:color="auto"/>
                <w:left w:val="none" w:sz="0" w:space="0" w:color="auto"/>
                <w:bottom w:val="none" w:sz="0" w:space="0" w:color="auto"/>
                <w:right w:val="none" w:sz="0" w:space="0" w:color="auto"/>
              </w:divBdr>
            </w:div>
          </w:divsChild>
        </w:div>
        <w:div w:id="1528331735">
          <w:marLeft w:val="0"/>
          <w:marRight w:val="0"/>
          <w:marTop w:val="0"/>
          <w:marBottom w:val="0"/>
          <w:divBdr>
            <w:top w:val="none" w:sz="0" w:space="0" w:color="auto"/>
            <w:left w:val="none" w:sz="0" w:space="0" w:color="auto"/>
            <w:bottom w:val="none" w:sz="0" w:space="0" w:color="auto"/>
            <w:right w:val="none" w:sz="0" w:space="0" w:color="auto"/>
          </w:divBdr>
          <w:divsChild>
            <w:div w:id="336660993">
              <w:marLeft w:val="0"/>
              <w:marRight w:val="0"/>
              <w:marTop w:val="0"/>
              <w:marBottom w:val="0"/>
              <w:divBdr>
                <w:top w:val="none" w:sz="0" w:space="0" w:color="auto"/>
                <w:left w:val="none" w:sz="0" w:space="0" w:color="auto"/>
                <w:bottom w:val="none" w:sz="0" w:space="0" w:color="auto"/>
                <w:right w:val="none" w:sz="0" w:space="0" w:color="auto"/>
              </w:divBdr>
            </w:div>
          </w:divsChild>
        </w:div>
        <w:div w:id="1532038839">
          <w:marLeft w:val="0"/>
          <w:marRight w:val="0"/>
          <w:marTop w:val="0"/>
          <w:marBottom w:val="0"/>
          <w:divBdr>
            <w:top w:val="none" w:sz="0" w:space="0" w:color="auto"/>
            <w:left w:val="none" w:sz="0" w:space="0" w:color="auto"/>
            <w:bottom w:val="none" w:sz="0" w:space="0" w:color="auto"/>
            <w:right w:val="none" w:sz="0" w:space="0" w:color="auto"/>
          </w:divBdr>
          <w:divsChild>
            <w:div w:id="591863202">
              <w:marLeft w:val="0"/>
              <w:marRight w:val="0"/>
              <w:marTop w:val="0"/>
              <w:marBottom w:val="0"/>
              <w:divBdr>
                <w:top w:val="none" w:sz="0" w:space="0" w:color="auto"/>
                <w:left w:val="none" w:sz="0" w:space="0" w:color="auto"/>
                <w:bottom w:val="none" w:sz="0" w:space="0" w:color="auto"/>
                <w:right w:val="none" w:sz="0" w:space="0" w:color="auto"/>
              </w:divBdr>
            </w:div>
          </w:divsChild>
        </w:div>
        <w:div w:id="1533104786">
          <w:marLeft w:val="0"/>
          <w:marRight w:val="0"/>
          <w:marTop w:val="0"/>
          <w:marBottom w:val="0"/>
          <w:divBdr>
            <w:top w:val="none" w:sz="0" w:space="0" w:color="auto"/>
            <w:left w:val="none" w:sz="0" w:space="0" w:color="auto"/>
            <w:bottom w:val="none" w:sz="0" w:space="0" w:color="auto"/>
            <w:right w:val="none" w:sz="0" w:space="0" w:color="auto"/>
          </w:divBdr>
          <w:divsChild>
            <w:div w:id="1009209722">
              <w:marLeft w:val="0"/>
              <w:marRight w:val="0"/>
              <w:marTop w:val="0"/>
              <w:marBottom w:val="0"/>
              <w:divBdr>
                <w:top w:val="none" w:sz="0" w:space="0" w:color="auto"/>
                <w:left w:val="none" w:sz="0" w:space="0" w:color="auto"/>
                <w:bottom w:val="none" w:sz="0" w:space="0" w:color="auto"/>
                <w:right w:val="none" w:sz="0" w:space="0" w:color="auto"/>
              </w:divBdr>
            </w:div>
          </w:divsChild>
        </w:div>
        <w:div w:id="1534919626">
          <w:marLeft w:val="0"/>
          <w:marRight w:val="0"/>
          <w:marTop w:val="0"/>
          <w:marBottom w:val="0"/>
          <w:divBdr>
            <w:top w:val="none" w:sz="0" w:space="0" w:color="auto"/>
            <w:left w:val="none" w:sz="0" w:space="0" w:color="auto"/>
            <w:bottom w:val="none" w:sz="0" w:space="0" w:color="auto"/>
            <w:right w:val="none" w:sz="0" w:space="0" w:color="auto"/>
          </w:divBdr>
          <w:divsChild>
            <w:div w:id="696541543">
              <w:marLeft w:val="0"/>
              <w:marRight w:val="0"/>
              <w:marTop w:val="0"/>
              <w:marBottom w:val="0"/>
              <w:divBdr>
                <w:top w:val="none" w:sz="0" w:space="0" w:color="auto"/>
                <w:left w:val="none" w:sz="0" w:space="0" w:color="auto"/>
                <w:bottom w:val="none" w:sz="0" w:space="0" w:color="auto"/>
                <w:right w:val="none" w:sz="0" w:space="0" w:color="auto"/>
              </w:divBdr>
            </w:div>
          </w:divsChild>
        </w:div>
        <w:div w:id="1536966614">
          <w:marLeft w:val="0"/>
          <w:marRight w:val="0"/>
          <w:marTop w:val="0"/>
          <w:marBottom w:val="0"/>
          <w:divBdr>
            <w:top w:val="none" w:sz="0" w:space="0" w:color="auto"/>
            <w:left w:val="none" w:sz="0" w:space="0" w:color="auto"/>
            <w:bottom w:val="none" w:sz="0" w:space="0" w:color="auto"/>
            <w:right w:val="none" w:sz="0" w:space="0" w:color="auto"/>
          </w:divBdr>
          <w:divsChild>
            <w:div w:id="1211727286">
              <w:marLeft w:val="0"/>
              <w:marRight w:val="0"/>
              <w:marTop w:val="0"/>
              <w:marBottom w:val="0"/>
              <w:divBdr>
                <w:top w:val="none" w:sz="0" w:space="0" w:color="auto"/>
                <w:left w:val="none" w:sz="0" w:space="0" w:color="auto"/>
                <w:bottom w:val="none" w:sz="0" w:space="0" w:color="auto"/>
                <w:right w:val="none" w:sz="0" w:space="0" w:color="auto"/>
              </w:divBdr>
            </w:div>
          </w:divsChild>
        </w:div>
        <w:div w:id="1537888885">
          <w:marLeft w:val="0"/>
          <w:marRight w:val="0"/>
          <w:marTop w:val="0"/>
          <w:marBottom w:val="0"/>
          <w:divBdr>
            <w:top w:val="none" w:sz="0" w:space="0" w:color="auto"/>
            <w:left w:val="none" w:sz="0" w:space="0" w:color="auto"/>
            <w:bottom w:val="none" w:sz="0" w:space="0" w:color="auto"/>
            <w:right w:val="none" w:sz="0" w:space="0" w:color="auto"/>
          </w:divBdr>
          <w:divsChild>
            <w:div w:id="291403066">
              <w:marLeft w:val="0"/>
              <w:marRight w:val="0"/>
              <w:marTop w:val="0"/>
              <w:marBottom w:val="0"/>
              <w:divBdr>
                <w:top w:val="none" w:sz="0" w:space="0" w:color="auto"/>
                <w:left w:val="none" w:sz="0" w:space="0" w:color="auto"/>
                <w:bottom w:val="none" w:sz="0" w:space="0" w:color="auto"/>
                <w:right w:val="none" w:sz="0" w:space="0" w:color="auto"/>
              </w:divBdr>
            </w:div>
          </w:divsChild>
        </w:div>
        <w:div w:id="1543905079">
          <w:marLeft w:val="0"/>
          <w:marRight w:val="0"/>
          <w:marTop w:val="0"/>
          <w:marBottom w:val="0"/>
          <w:divBdr>
            <w:top w:val="none" w:sz="0" w:space="0" w:color="auto"/>
            <w:left w:val="none" w:sz="0" w:space="0" w:color="auto"/>
            <w:bottom w:val="none" w:sz="0" w:space="0" w:color="auto"/>
            <w:right w:val="none" w:sz="0" w:space="0" w:color="auto"/>
          </w:divBdr>
          <w:divsChild>
            <w:div w:id="725222963">
              <w:marLeft w:val="0"/>
              <w:marRight w:val="0"/>
              <w:marTop w:val="0"/>
              <w:marBottom w:val="0"/>
              <w:divBdr>
                <w:top w:val="none" w:sz="0" w:space="0" w:color="auto"/>
                <w:left w:val="none" w:sz="0" w:space="0" w:color="auto"/>
                <w:bottom w:val="none" w:sz="0" w:space="0" w:color="auto"/>
                <w:right w:val="none" w:sz="0" w:space="0" w:color="auto"/>
              </w:divBdr>
            </w:div>
          </w:divsChild>
        </w:div>
        <w:div w:id="1544827778">
          <w:marLeft w:val="0"/>
          <w:marRight w:val="0"/>
          <w:marTop w:val="0"/>
          <w:marBottom w:val="0"/>
          <w:divBdr>
            <w:top w:val="none" w:sz="0" w:space="0" w:color="auto"/>
            <w:left w:val="none" w:sz="0" w:space="0" w:color="auto"/>
            <w:bottom w:val="none" w:sz="0" w:space="0" w:color="auto"/>
            <w:right w:val="none" w:sz="0" w:space="0" w:color="auto"/>
          </w:divBdr>
          <w:divsChild>
            <w:div w:id="1861161170">
              <w:marLeft w:val="0"/>
              <w:marRight w:val="0"/>
              <w:marTop w:val="0"/>
              <w:marBottom w:val="0"/>
              <w:divBdr>
                <w:top w:val="none" w:sz="0" w:space="0" w:color="auto"/>
                <w:left w:val="none" w:sz="0" w:space="0" w:color="auto"/>
                <w:bottom w:val="none" w:sz="0" w:space="0" w:color="auto"/>
                <w:right w:val="none" w:sz="0" w:space="0" w:color="auto"/>
              </w:divBdr>
            </w:div>
          </w:divsChild>
        </w:div>
        <w:div w:id="1563712856">
          <w:marLeft w:val="0"/>
          <w:marRight w:val="0"/>
          <w:marTop w:val="0"/>
          <w:marBottom w:val="0"/>
          <w:divBdr>
            <w:top w:val="none" w:sz="0" w:space="0" w:color="auto"/>
            <w:left w:val="none" w:sz="0" w:space="0" w:color="auto"/>
            <w:bottom w:val="none" w:sz="0" w:space="0" w:color="auto"/>
            <w:right w:val="none" w:sz="0" w:space="0" w:color="auto"/>
          </w:divBdr>
          <w:divsChild>
            <w:div w:id="616644011">
              <w:marLeft w:val="0"/>
              <w:marRight w:val="0"/>
              <w:marTop w:val="0"/>
              <w:marBottom w:val="0"/>
              <w:divBdr>
                <w:top w:val="none" w:sz="0" w:space="0" w:color="auto"/>
                <w:left w:val="none" w:sz="0" w:space="0" w:color="auto"/>
                <w:bottom w:val="none" w:sz="0" w:space="0" w:color="auto"/>
                <w:right w:val="none" w:sz="0" w:space="0" w:color="auto"/>
              </w:divBdr>
            </w:div>
          </w:divsChild>
        </w:div>
        <w:div w:id="1567181472">
          <w:marLeft w:val="0"/>
          <w:marRight w:val="0"/>
          <w:marTop w:val="0"/>
          <w:marBottom w:val="0"/>
          <w:divBdr>
            <w:top w:val="none" w:sz="0" w:space="0" w:color="auto"/>
            <w:left w:val="none" w:sz="0" w:space="0" w:color="auto"/>
            <w:bottom w:val="none" w:sz="0" w:space="0" w:color="auto"/>
            <w:right w:val="none" w:sz="0" w:space="0" w:color="auto"/>
          </w:divBdr>
          <w:divsChild>
            <w:div w:id="1258752090">
              <w:marLeft w:val="0"/>
              <w:marRight w:val="0"/>
              <w:marTop w:val="0"/>
              <w:marBottom w:val="0"/>
              <w:divBdr>
                <w:top w:val="none" w:sz="0" w:space="0" w:color="auto"/>
                <w:left w:val="none" w:sz="0" w:space="0" w:color="auto"/>
                <w:bottom w:val="none" w:sz="0" w:space="0" w:color="auto"/>
                <w:right w:val="none" w:sz="0" w:space="0" w:color="auto"/>
              </w:divBdr>
            </w:div>
          </w:divsChild>
        </w:div>
        <w:div w:id="1591506449">
          <w:marLeft w:val="0"/>
          <w:marRight w:val="0"/>
          <w:marTop w:val="0"/>
          <w:marBottom w:val="0"/>
          <w:divBdr>
            <w:top w:val="none" w:sz="0" w:space="0" w:color="auto"/>
            <w:left w:val="none" w:sz="0" w:space="0" w:color="auto"/>
            <w:bottom w:val="none" w:sz="0" w:space="0" w:color="auto"/>
            <w:right w:val="none" w:sz="0" w:space="0" w:color="auto"/>
          </w:divBdr>
          <w:divsChild>
            <w:div w:id="889534250">
              <w:marLeft w:val="0"/>
              <w:marRight w:val="0"/>
              <w:marTop w:val="0"/>
              <w:marBottom w:val="0"/>
              <w:divBdr>
                <w:top w:val="none" w:sz="0" w:space="0" w:color="auto"/>
                <w:left w:val="none" w:sz="0" w:space="0" w:color="auto"/>
                <w:bottom w:val="none" w:sz="0" w:space="0" w:color="auto"/>
                <w:right w:val="none" w:sz="0" w:space="0" w:color="auto"/>
              </w:divBdr>
            </w:div>
          </w:divsChild>
        </w:div>
        <w:div w:id="1591769453">
          <w:marLeft w:val="0"/>
          <w:marRight w:val="0"/>
          <w:marTop w:val="0"/>
          <w:marBottom w:val="0"/>
          <w:divBdr>
            <w:top w:val="none" w:sz="0" w:space="0" w:color="auto"/>
            <w:left w:val="none" w:sz="0" w:space="0" w:color="auto"/>
            <w:bottom w:val="none" w:sz="0" w:space="0" w:color="auto"/>
            <w:right w:val="none" w:sz="0" w:space="0" w:color="auto"/>
          </w:divBdr>
          <w:divsChild>
            <w:div w:id="430441962">
              <w:marLeft w:val="0"/>
              <w:marRight w:val="0"/>
              <w:marTop w:val="0"/>
              <w:marBottom w:val="0"/>
              <w:divBdr>
                <w:top w:val="none" w:sz="0" w:space="0" w:color="auto"/>
                <w:left w:val="none" w:sz="0" w:space="0" w:color="auto"/>
                <w:bottom w:val="none" w:sz="0" w:space="0" w:color="auto"/>
                <w:right w:val="none" w:sz="0" w:space="0" w:color="auto"/>
              </w:divBdr>
            </w:div>
          </w:divsChild>
        </w:div>
        <w:div w:id="1597398309">
          <w:marLeft w:val="0"/>
          <w:marRight w:val="0"/>
          <w:marTop w:val="0"/>
          <w:marBottom w:val="0"/>
          <w:divBdr>
            <w:top w:val="none" w:sz="0" w:space="0" w:color="auto"/>
            <w:left w:val="none" w:sz="0" w:space="0" w:color="auto"/>
            <w:bottom w:val="none" w:sz="0" w:space="0" w:color="auto"/>
            <w:right w:val="none" w:sz="0" w:space="0" w:color="auto"/>
          </w:divBdr>
          <w:divsChild>
            <w:div w:id="458450203">
              <w:marLeft w:val="0"/>
              <w:marRight w:val="0"/>
              <w:marTop w:val="0"/>
              <w:marBottom w:val="0"/>
              <w:divBdr>
                <w:top w:val="none" w:sz="0" w:space="0" w:color="auto"/>
                <w:left w:val="none" w:sz="0" w:space="0" w:color="auto"/>
                <w:bottom w:val="none" w:sz="0" w:space="0" w:color="auto"/>
                <w:right w:val="none" w:sz="0" w:space="0" w:color="auto"/>
              </w:divBdr>
            </w:div>
          </w:divsChild>
        </w:div>
        <w:div w:id="1605721653">
          <w:marLeft w:val="0"/>
          <w:marRight w:val="0"/>
          <w:marTop w:val="0"/>
          <w:marBottom w:val="0"/>
          <w:divBdr>
            <w:top w:val="none" w:sz="0" w:space="0" w:color="auto"/>
            <w:left w:val="none" w:sz="0" w:space="0" w:color="auto"/>
            <w:bottom w:val="none" w:sz="0" w:space="0" w:color="auto"/>
            <w:right w:val="none" w:sz="0" w:space="0" w:color="auto"/>
          </w:divBdr>
          <w:divsChild>
            <w:div w:id="25907672">
              <w:marLeft w:val="0"/>
              <w:marRight w:val="0"/>
              <w:marTop w:val="0"/>
              <w:marBottom w:val="0"/>
              <w:divBdr>
                <w:top w:val="none" w:sz="0" w:space="0" w:color="auto"/>
                <w:left w:val="none" w:sz="0" w:space="0" w:color="auto"/>
                <w:bottom w:val="none" w:sz="0" w:space="0" w:color="auto"/>
                <w:right w:val="none" w:sz="0" w:space="0" w:color="auto"/>
              </w:divBdr>
            </w:div>
          </w:divsChild>
        </w:div>
        <w:div w:id="1613783673">
          <w:marLeft w:val="0"/>
          <w:marRight w:val="0"/>
          <w:marTop w:val="0"/>
          <w:marBottom w:val="0"/>
          <w:divBdr>
            <w:top w:val="none" w:sz="0" w:space="0" w:color="auto"/>
            <w:left w:val="none" w:sz="0" w:space="0" w:color="auto"/>
            <w:bottom w:val="none" w:sz="0" w:space="0" w:color="auto"/>
            <w:right w:val="none" w:sz="0" w:space="0" w:color="auto"/>
          </w:divBdr>
          <w:divsChild>
            <w:div w:id="1614897204">
              <w:marLeft w:val="0"/>
              <w:marRight w:val="0"/>
              <w:marTop w:val="0"/>
              <w:marBottom w:val="0"/>
              <w:divBdr>
                <w:top w:val="none" w:sz="0" w:space="0" w:color="auto"/>
                <w:left w:val="none" w:sz="0" w:space="0" w:color="auto"/>
                <w:bottom w:val="none" w:sz="0" w:space="0" w:color="auto"/>
                <w:right w:val="none" w:sz="0" w:space="0" w:color="auto"/>
              </w:divBdr>
            </w:div>
          </w:divsChild>
        </w:div>
        <w:div w:id="1631277312">
          <w:marLeft w:val="0"/>
          <w:marRight w:val="0"/>
          <w:marTop w:val="0"/>
          <w:marBottom w:val="0"/>
          <w:divBdr>
            <w:top w:val="none" w:sz="0" w:space="0" w:color="auto"/>
            <w:left w:val="none" w:sz="0" w:space="0" w:color="auto"/>
            <w:bottom w:val="none" w:sz="0" w:space="0" w:color="auto"/>
            <w:right w:val="none" w:sz="0" w:space="0" w:color="auto"/>
          </w:divBdr>
          <w:divsChild>
            <w:div w:id="2053797485">
              <w:marLeft w:val="0"/>
              <w:marRight w:val="0"/>
              <w:marTop w:val="0"/>
              <w:marBottom w:val="0"/>
              <w:divBdr>
                <w:top w:val="none" w:sz="0" w:space="0" w:color="auto"/>
                <w:left w:val="none" w:sz="0" w:space="0" w:color="auto"/>
                <w:bottom w:val="none" w:sz="0" w:space="0" w:color="auto"/>
                <w:right w:val="none" w:sz="0" w:space="0" w:color="auto"/>
              </w:divBdr>
            </w:div>
          </w:divsChild>
        </w:div>
        <w:div w:id="1631667728">
          <w:marLeft w:val="0"/>
          <w:marRight w:val="0"/>
          <w:marTop w:val="0"/>
          <w:marBottom w:val="0"/>
          <w:divBdr>
            <w:top w:val="none" w:sz="0" w:space="0" w:color="auto"/>
            <w:left w:val="none" w:sz="0" w:space="0" w:color="auto"/>
            <w:bottom w:val="none" w:sz="0" w:space="0" w:color="auto"/>
            <w:right w:val="none" w:sz="0" w:space="0" w:color="auto"/>
          </w:divBdr>
          <w:divsChild>
            <w:div w:id="1836259736">
              <w:marLeft w:val="0"/>
              <w:marRight w:val="0"/>
              <w:marTop w:val="0"/>
              <w:marBottom w:val="0"/>
              <w:divBdr>
                <w:top w:val="none" w:sz="0" w:space="0" w:color="auto"/>
                <w:left w:val="none" w:sz="0" w:space="0" w:color="auto"/>
                <w:bottom w:val="none" w:sz="0" w:space="0" w:color="auto"/>
                <w:right w:val="none" w:sz="0" w:space="0" w:color="auto"/>
              </w:divBdr>
            </w:div>
          </w:divsChild>
        </w:div>
        <w:div w:id="1632978145">
          <w:marLeft w:val="0"/>
          <w:marRight w:val="0"/>
          <w:marTop w:val="0"/>
          <w:marBottom w:val="0"/>
          <w:divBdr>
            <w:top w:val="none" w:sz="0" w:space="0" w:color="auto"/>
            <w:left w:val="none" w:sz="0" w:space="0" w:color="auto"/>
            <w:bottom w:val="none" w:sz="0" w:space="0" w:color="auto"/>
            <w:right w:val="none" w:sz="0" w:space="0" w:color="auto"/>
          </w:divBdr>
          <w:divsChild>
            <w:div w:id="16203433">
              <w:marLeft w:val="0"/>
              <w:marRight w:val="0"/>
              <w:marTop w:val="0"/>
              <w:marBottom w:val="0"/>
              <w:divBdr>
                <w:top w:val="none" w:sz="0" w:space="0" w:color="auto"/>
                <w:left w:val="none" w:sz="0" w:space="0" w:color="auto"/>
                <w:bottom w:val="none" w:sz="0" w:space="0" w:color="auto"/>
                <w:right w:val="none" w:sz="0" w:space="0" w:color="auto"/>
              </w:divBdr>
            </w:div>
          </w:divsChild>
        </w:div>
        <w:div w:id="1639145832">
          <w:marLeft w:val="0"/>
          <w:marRight w:val="0"/>
          <w:marTop w:val="0"/>
          <w:marBottom w:val="0"/>
          <w:divBdr>
            <w:top w:val="none" w:sz="0" w:space="0" w:color="auto"/>
            <w:left w:val="none" w:sz="0" w:space="0" w:color="auto"/>
            <w:bottom w:val="none" w:sz="0" w:space="0" w:color="auto"/>
            <w:right w:val="none" w:sz="0" w:space="0" w:color="auto"/>
          </w:divBdr>
          <w:divsChild>
            <w:div w:id="1325015422">
              <w:marLeft w:val="0"/>
              <w:marRight w:val="0"/>
              <w:marTop w:val="0"/>
              <w:marBottom w:val="0"/>
              <w:divBdr>
                <w:top w:val="none" w:sz="0" w:space="0" w:color="auto"/>
                <w:left w:val="none" w:sz="0" w:space="0" w:color="auto"/>
                <w:bottom w:val="none" w:sz="0" w:space="0" w:color="auto"/>
                <w:right w:val="none" w:sz="0" w:space="0" w:color="auto"/>
              </w:divBdr>
            </w:div>
          </w:divsChild>
        </w:div>
        <w:div w:id="1643269062">
          <w:marLeft w:val="0"/>
          <w:marRight w:val="0"/>
          <w:marTop w:val="0"/>
          <w:marBottom w:val="0"/>
          <w:divBdr>
            <w:top w:val="none" w:sz="0" w:space="0" w:color="auto"/>
            <w:left w:val="none" w:sz="0" w:space="0" w:color="auto"/>
            <w:bottom w:val="none" w:sz="0" w:space="0" w:color="auto"/>
            <w:right w:val="none" w:sz="0" w:space="0" w:color="auto"/>
          </w:divBdr>
          <w:divsChild>
            <w:div w:id="1507328189">
              <w:marLeft w:val="0"/>
              <w:marRight w:val="0"/>
              <w:marTop w:val="0"/>
              <w:marBottom w:val="0"/>
              <w:divBdr>
                <w:top w:val="none" w:sz="0" w:space="0" w:color="auto"/>
                <w:left w:val="none" w:sz="0" w:space="0" w:color="auto"/>
                <w:bottom w:val="none" w:sz="0" w:space="0" w:color="auto"/>
                <w:right w:val="none" w:sz="0" w:space="0" w:color="auto"/>
              </w:divBdr>
            </w:div>
          </w:divsChild>
        </w:div>
        <w:div w:id="1643539597">
          <w:marLeft w:val="0"/>
          <w:marRight w:val="0"/>
          <w:marTop w:val="0"/>
          <w:marBottom w:val="0"/>
          <w:divBdr>
            <w:top w:val="none" w:sz="0" w:space="0" w:color="auto"/>
            <w:left w:val="none" w:sz="0" w:space="0" w:color="auto"/>
            <w:bottom w:val="none" w:sz="0" w:space="0" w:color="auto"/>
            <w:right w:val="none" w:sz="0" w:space="0" w:color="auto"/>
          </w:divBdr>
          <w:divsChild>
            <w:div w:id="191192887">
              <w:marLeft w:val="0"/>
              <w:marRight w:val="0"/>
              <w:marTop w:val="0"/>
              <w:marBottom w:val="0"/>
              <w:divBdr>
                <w:top w:val="none" w:sz="0" w:space="0" w:color="auto"/>
                <w:left w:val="none" w:sz="0" w:space="0" w:color="auto"/>
                <w:bottom w:val="none" w:sz="0" w:space="0" w:color="auto"/>
                <w:right w:val="none" w:sz="0" w:space="0" w:color="auto"/>
              </w:divBdr>
            </w:div>
          </w:divsChild>
        </w:div>
        <w:div w:id="1651640302">
          <w:marLeft w:val="0"/>
          <w:marRight w:val="0"/>
          <w:marTop w:val="0"/>
          <w:marBottom w:val="0"/>
          <w:divBdr>
            <w:top w:val="none" w:sz="0" w:space="0" w:color="auto"/>
            <w:left w:val="none" w:sz="0" w:space="0" w:color="auto"/>
            <w:bottom w:val="none" w:sz="0" w:space="0" w:color="auto"/>
            <w:right w:val="none" w:sz="0" w:space="0" w:color="auto"/>
          </w:divBdr>
          <w:divsChild>
            <w:div w:id="1838110922">
              <w:marLeft w:val="0"/>
              <w:marRight w:val="0"/>
              <w:marTop w:val="0"/>
              <w:marBottom w:val="0"/>
              <w:divBdr>
                <w:top w:val="none" w:sz="0" w:space="0" w:color="auto"/>
                <w:left w:val="none" w:sz="0" w:space="0" w:color="auto"/>
                <w:bottom w:val="none" w:sz="0" w:space="0" w:color="auto"/>
                <w:right w:val="none" w:sz="0" w:space="0" w:color="auto"/>
              </w:divBdr>
            </w:div>
          </w:divsChild>
        </w:div>
        <w:div w:id="1654604394">
          <w:marLeft w:val="0"/>
          <w:marRight w:val="0"/>
          <w:marTop w:val="0"/>
          <w:marBottom w:val="0"/>
          <w:divBdr>
            <w:top w:val="none" w:sz="0" w:space="0" w:color="auto"/>
            <w:left w:val="none" w:sz="0" w:space="0" w:color="auto"/>
            <w:bottom w:val="none" w:sz="0" w:space="0" w:color="auto"/>
            <w:right w:val="none" w:sz="0" w:space="0" w:color="auto"/>
          </w:divBdr>
          <w:divsChild>
            <w:div w:id="1665352568">
              <w:marLeft w:val="0"/>
              <w:marRight w:val="0"/>
              <w:marTop w:val="0"/>
              <w:marBottom w:val="0"/>
              <w:divBdr>
                <w:top w:val="none" w:sz="0" w:space="0" w:color="auto"/>
                <w:left w:val="none" w:sz="0" w:space="0" w:color="auto"/>
                <w:bottom w:val="none" w:sz="0" w:space="0" w:color="auto"/>
                <w:right w:val="none" w:sz="0" w:space="0" w:color="auto"/>
              </w:divBdr>
            </w:div>
          </w:divsChild>
        </w:div>
        <w:div w:id="1663317096">
          <w:marLeft w:val="0"/>
          <w:marRight w:val="0"/>
          <w:marTop w:val="0"/>
          <w:marBottom w:val="0"/>
          <w:divBdr>
            <w:top w:val="none" w:sz="0" w:space="0" w:color="auto"/>
            <w:left w:val="none" w:sz="0" w:space="0" w:color="auto"/>
            <w:bottom w:val="none" w:sz="0" w:space="0" w:color="auto"/>
            <w:right w:val="none" w:sz="0" w:space="0" w:color="auto"/>
          </w:divBdr>
          <w:divsChild>
            <w:div w:id="572588285">
              <w:marLeft w:val="0"/>
              <w:marRight w:val="0"/>
              <w:marTop w:val="0"/>
              <w:marBottom w:val="0"/>
              <w:divBdr>
                <w:top w:val="none" w:sz="0" w:space="0" w:color="auto"/>
                <w:left w:val="none" w:sz="0" w:space="0" w:color="auto"/>
                <w:bottom w:val="none" w:sz="0" w:space="0" w:color="auto"/>
                <w:right w:val="none" w:sz="0" w:space="0" w:color="auto"/>
              </w:divBdr>
            </w:div>
          </w:divsChild>
        </w:div>
        <w:div w:id="1679309804">
          <w:marLeft w:val="0"/>
          <w:marRight w:val="0"/>
          <w:marTop w:val="0"/>
          <w:marBottom w:val="0"/>
          <w:divBdr>
            <w:top w:val="none" w:sz="0" w:space="0" w:color="auto"/>
            <w:left w:val="none" w:sz="0" w:space="0" w:color="auto"/>
            <w:bottom w:val="none" w:sz="0" w:space="0" w:color="auto"/>
            <w:right w:val="none" w:sz="0" w:space="0" w:color="auto"/>
          </w:divBdr>
          <w:divsChild>
            <w:div w:id="1319067027">
              <w:marLeft w:val="0"/>
              <w:marRight w:val="0"/>
              <w:marTop w:val="0"/>
              <w:marBottom w:val="0"/>
              <w:divBdr>
                <w:top w:val="none" w:sz="0" w:space="0" w:color="auto"/>
                <w:left w:val="none" w:sz="0" w:space="0" w:color="auto"/>
                <w:bottom w:val="none" w:sz="0" w:space="0" w:color="auto"/>
                <w:right w:val="none" w:sz="0" w:space="0" w:color="auto"/>
              </w:divBdr>
            </w:div>
          </w:divsChild>
        </w:div>
        <w:div w:id="1680615261">
          <w:marLeft w:val="0"/>
          <w:marRight w:val="0"/>
          <w:marTop w:val="0"/>
          <w:marBottom w:val="0"/>
          <w:divBdr>
            <w:top w:val="none" w:sz="0" w:space="0" w:color="auto"/>
            <w:left w:val="none" w:sz="0" w:space="0" w:color="auto"/>
            <w:bottom w:val="none" w:sz="0" w:space="0" w:color="auto"/>
            <w:right w:val="none" w:sz="0" w:space="0" w:color="auto"/>
          </w:divBdr>
          <w:divsChild>
            <w:div w:id="1890605522">
              <w:marLeft w:val="0"/>
              <w:marRight w:val="0"/>
              <w:marTop w:val="0"/>
              <w:marBottom w:val="0"/>
              <w:divBdr>
                <w:top w:val="none" w:sz="0" w:space="0" w:color="auto"/>
                <w:left w:val="none" w:sz="0" w:space="0" w:color="auto"/>
                <w:bottom w:val="none" w:sz="0" w:space="0" w:color="auto"/>
                <w:right w:val="none" w:sz="0" w:space="0" w:color="auto"/>
              </w:divBdr>
            </w:div>
          </w:divsChild>
        </w:div>
        <w:div w:id="1686324719">
          <w:marLeft w:val="0"/>
          <w:marRight w:val="0"/>
          <w:marTop w:val="0"/>
          <w:marBottom w:val="0"/>
          <w:divBdr>
            <w:top w:val="none" w:sz="0" w:space="0" w:color="auto"/>
            <w:left w:val="none" w:sz="0" w:space="0" w:color="auto"/>
            <w:bottom w:val="none" w:sz="0" w:space="0" w:color="auto"/>
            <w:right w:val="none" w:sz="0" w:space="0" w:color="auto"/>
          </w:divBdr>
          <w:divsChild>
            <w:div w:id="459956397">
              <w:marLeft w:val="0"/>
              <w:marRight w:val="0"/>
              <w:marTop w:val="0"/>
              <w:marBottom w:val="0"/>
              <w:divBdr>
                <w:top w:val="none" w:sz="0" w:space="0" w:color="auto"/>
                <w:left w:val="none" w:sz="0" w:space="0" w:color="auto"/>
                <w:bottom w:val="none" w:sz="0" w:space="0" w:color="auto"/>
                <w:right w:val="none" w:sz="0" w:space="0" w:color="auto"/>
              </w:divBdr>
            </w:div>
          </w:divsChild>
        </w:div>
        <w:div w:id="1688408162">
          <w:marLeft w:val="0"/>
          <w:marRight w:val="0"/>
          <w:marTop w:val="0"/>
          <w:marBottom w:val="0"/>
          <w:divBdr>
            <w:top w:val="none" w:sz="0" w:space="0" w:color="auto"/>
            <w:left w:val="none" w:sz="0" w:space="0" w:color="auto"/>
            <w:bottom w:val="none" w:sz="0" w:space="0" w:color="auto"/>
            <w:right w:val="none" w:sz="0" w:space="0" w:color="auto"/>
          </w:divBdr>
          <w:divsChild>
            <w:div w:id="1212108595">
              <w:marLeft w:val="0"/>
              <w:marRight w:val="0"/>
              <w:marTop w:val="0"/>
              <w:marBottom w:val="0"/>
              <w:divBdr>
                <w:top w:val="none" w:sz="0" w:space="0" w:color="auto"/>
                <w:left w:val="none" w:sz="0" w:space="0" w:color="auto"/>
                <w:bottom w:val="none" w:sz="0" w:space="0" w:color="auto"/>
                <w:right w:val="none" w:sz="0" w:space="0" w:color="auto"/>
              </w:divBdr>
            </w:div>
          </w:divsChild>
        </w:div>
        <w:div w:id="1692880474">
          <w:marLeft w:val="0"/>
          <w:marRight w:val="0"/>
          <w:marTop w:val="0"/>
          <w:marBottom w:val="0"/>
          <w:divBdr>
            <w:top w:val="none" w:sz="0" w:space="0" w:color="auto"/>
            <w:left w:val="none" w:sz="0" w:space="0" w:color="auto"/>
            <w:bottom w:val="none" w:sz="0" w:space="0" w:color="auto"/>
            <w:right w:val="none" w:sz="0" w:space="0" w:color="auto"/>
          </w:divBdr>
          <w:divsChild>
            <w:div w:id="598755906">
              <w:marLeft w:val="0"/>
              <w:marRight w:val="0"/>
              <w:marTop w:val="0"/>
              <w:marBottom w:val="0"/>
              <w:divBdr>
                <w:top w:val="none" w:sz="0" w:space="0" w:color="auto"/>
                <w:left w:val="none" w:sz="0" w:space="0" w:color="auto"/>
                <w:bottom w:val="none" w:sz="0" w:space="0" w:color="auto"/>
                <w:right w:val="none" w:sz="0" w:space="0" w:color="auto"/>
              </w:divBdr>
            </w:div>
          </w:divsChild>
        </w:div>
        <w:div w:id="1695381478">
          <w:marLeft w:val="0"/>
          <w:marRight w:val="0"/>
          <w:marTop w:val="0"/>
          <w:marBottom w:val="0"/>
          <w:divBdr>
            <w:top w:val="none" w:sz="0" w:space="0" w:color="auto"/>
            <w:left w:val="none" w:sz="0" w:space="0" w:color="auto"/>
            <w:bottom w:val="none" w:sz="0" w:space="0" w:color="auto"/>
            <w:right w:val="none" w:sz="0" w:space="0" w:color="auto"/>
          </w:divBdr>
          <w:divsChild>
            <w:div w:id="1966084213">
              <w:marLeft w:val="0"/>
              <w:marRight w:val="0"/>
              <w:marTop w:val="0"/>
              <w:marBottom w:val="0"/>
              <w:divBdr>
                <w:top w:val="none" w:sz="0" w:space="0" w:color="auto"/>
                <w:left w:val="none" w:sz="0" w:space="0" w:color="auto"/>
                <w:bottom w:val="none" w:sz="0" w:space="0" w:color="auto"/>
                <w:right w:val="none" w:sz="0" w:space="0" w:color="auto"/>
              </w:divBdr>
            </w:div>
          </w:divsChild>
        </w:div>
        <w:div w:id="1700468363">
          <w:marLeft w:val="0"/>
          <w:marRight w:val="0"/>
          <w:marTop w:val="0"/>
          <w:marBottom w:val="0"/>
          <w:divBdr>
            <w:top w:val="none" w:sz="0" w:space="0" w:color="auto"/>
            <w:left w:val="none" w:sz="0" w:space="0" w:color="auto"/>
            <w:bottom w:val="none" w:sz="0" w:space="0" w:color="auto"/>
            <w:right w:val="none" w:sz="0" w:space="0" w:color="auto"/>
          </w:divBdr>
          <w:divsChild>
            <w:div w:id="95834694">
              <w:marLeft w:val="0"/>
              <w:marRight w:val="0"/>
              <w:marTop w:val="0"/>
              <w:marBottom w:val="0"/>
              <w:divBdr>
                <w:top w:val="none" w:sz="0" w:space="0" w:color="auto"/>
                <w:left w:val="none" w:sz="0" w:space="0" w:color="auto"/>
                <w:bottom w:val="none" w:sz="0" w:space="0" w:color="auto"/>
                <w:right w:val="none" w:sz="0" w:space="0" w:color="auto"/>
              </w:divBdr>
            </w:div>
          </w:divsChild>
        </w:div>
        <w:div w:id="1707102139">
          <w:marLeft w:val="0"/>
          <w:marRight w:val="0"/>
          <w:marTop w:val="0"/>
          <w:marBottom w:val="0"/>
          <w:divBdr>
            <w:top w:val="none" w:sz="0" w:space="0" w:color="auto"/>
            <w:left w:val="none" w:sz="0" w:space="0" w:color="auto"/>
            <w:bottom w:val="none" w:sz="0" w:space="0" w:color="auto"/>
            <w:right w:val="none" w:sz="0" w:space="0" w:color="auto"/>
          </w:divBdr>
          <w:divsChild>
            <w:div w:id="1886210289">
              <w:marLeft w:val="0"/>
              <w:marRight w:val="0"/>
              <w:marTop w:val="0"/>
              <w:marBottom w:val="0"/>
              <w:divBdr>
                <w:top w:val="none" w:sz="0" w:space="0" w:color="auto"/>
                <w:left w:val="none" w:sz="0" w:space="0" w:color="auto"/>
                <w:bottom w:val="none" w:sz="0" w:space="0" w:color="auto"/>
                <w:right w:val="none" w:sz="0" w:space="0" w:color="auto"/>
              </w:divBdr>
            </w:div>
          </w:divsChild>
        </w:div>
        <w:div w:id="1715082315">
          <w:marLeft w:val="0"/>
          <w:marRight w:val="0"/>
          <w:marTop w:val="0"/>
          <w:marBottom w:val="0"/>
          <w:divBdr>
            <w:top w:val="none" w:sz="0" w:space="0" w:color="auto"/>
            <w:left w:val="none" w:sz="0" w:space="0" w:color="auto"/>
            <w:bottom w:val="none" w:sz="0" w:space="0" w:color="auto"/>
            <w:right w:val="none" w:sz="0" w:space="0" w:color="auto"/>
          </w:divBdr>
          <w:divsChild>
            <w:div w:id="899436412">
              <w:marLeft w:val="0"/>
              <w:marRight w:val="0"/>
              <w:marTop w:val="0"/>
              <w:marBottom w:val="0"/>
              <w:divBdr>
                <w:top w:val="none" w:sz="0" w:space="0" w:color="auto"/>
                <w:left w:val="none" w:sz="0" w:space="0" w:color="auto"/>
                <w:bottom w:val="none" w:sz="0" w:space="0" w:color="auto"/>
                <w:right w:val="none" w:sz="0" w:space="0" w:color="auto"/>
              </w:divBdr>
            </w:div>
          </w:divsChild>
        </w:div>
        <w:div w:id="1716808747">
          <w:marLeft w:val="0"/>
          <w:marRight w:val="0"/>
          <w:marTop w:val="0"/>
          <w:marBottom w:val="0"/>
          <w:divBdr>
            <w:top w:val="none" w:sz="0" w:space="0" w:color="auto"/>
            <w:left w:val="none" w:sz="0" w:space="0" w:color="auto"/>
            <w:bottom w:val="none" w:sz="0" w:space="0" w:color="auto"/>
            <w:right w:val="none" w:sz="0" w:space="0" w:color="auto"/>
          </w:divBdr>
          <w:divsChild>
            <w:div w:id="12611584">
              <w:marLeft w:val="0"/>
              <w:marRight w:val="0"/>
              <w:marTop w:val="0"/>
              <w:marBottom w:val="0"/>
              <w:divBdr>
                <w:top w:val="none" w:sz="0" w:space="0" w:color="auto"/>
                <w:left w:val="none" w:sz="0" w:space="0" w:color="auto"/>
                <w:bottom w:val="none" w:sz="0" w:space="0" w:color="auto"/>
                <w:right w:val="none" w:sz="0" w:space="0" w:color="auto"/>
              </w:divBdr>
            </w:div>
          </w:divsChild>
        </w:div>
        <w:div w:id="1728649466">
          <w:marLeft w:val="0"/>
          <w:marRight w:val="0"/>
          <w:marTop w:val="0"/>
          <w:marBottom w:val="0"/>
          <w:divBdr>
            <w:top w:val="none" w:sz="0" w:space="0" w:color="auto"/>
            <w:left w:val="none" w:sz="0" w:space="0" w:color="auto"/>
            <w:bottom w:val="none" w:sz="0" w:space="0" w:color="auto"/>
            <w:right w:val="none" w:sz="0" w:space="0" w:color="auto"/>
          </w:divBdr>
          <w:divsChild>
            <w:div w:id="913053433">
              <w:marLeft w:val="0"/>
              <w:marRight w:val="0"/>
              <w:marTop w:val="0"/>
              <w:marBottom w:val="0"/>
              <w:divBdr>
                <w:top w:val="none" w:sz="0" w:space="0" w:color="auto"/>
                <w:left w:val="none" w:sz="0" w:space="0" w:color="auto"/>
                <w:bottom w:val="none" w:sz="0" w:space="0" w:color="auto"/>
                <w:right w:val="none" w:sz="0" w:space="0" w:color="auto"/>
              </w:divBdr>
            </w:div>
          </w:divsChild>
        </w:div>
        <w:div w:id="1731347728">
          <w:marLeft w:val="0"/>
          <w:marRight w:val="0"/>
          <w:marTop w:val="0"/>
          <w:marBottom w:val="0"/>
          <w:divBdr>
            <w:top w:val="none" w:sz="0" w:space="0" w:color="auto"/>
            <w:left w:val="none" w:sz="0" w:space="0" w:color="auto"/>
            <w:bottom w:val="none" w:sz="0" w:space="0" w:color="auto"/>
            <w:right w:val="none" w:sz="0" w:space="0" w:color="auto"/>
          </w:divBdr>
          <w:divsChild>
            <w:div w:id="881477666">
              <w:marLeft w:val="0"/>
              <w:marRight w:val="0"/>
              <w:marTop w:val="0"/>
              <w:marBottom w:val="0"/>
              <w:divBdr>
                <w:top w:val="none" w:sz="0" w:space="0" w:color="auto"/>
                <w:left w:val="none" w:sz="0" w:space="0" w:color="auto"/>
                <w:bottom w:val="none" w:sz="0" w:space="0" w:color="auto"/>
                <w:right w:val="none" w:sz="0" w:space="0" w:color="auto"/>
              </w:divBdr>
            </w:div>
          </w:divsChild>
        </w:div>
        <w:div w:id="1739552780">
          <w:marLeft w:val="0"/>
          <w:marRight w:val="0"/>
          <w:marTop w:val="0"/>
          <w:marBottom w:val="0"/>
          <w:divBdr>
            <w:top w:val="none" w:sz="0" w:space="0" w:color="auto"/>
            <w:left w:val="none" w:sz="0" w:space="0" w:color="auto"/>
            <w:bottom w:val="none" w:sz="0" w:space="0" w:color="auto"/>
            <w:right w:val="none" w:sz="0" w:space="0" w:color="auto"/>
          </w:divBdr>
          <w:divsChild>
            <w:div w:id="1677153365">
              <w:marLeft w:val="0"/>
              <w:marRight w:val="0"/>
              <w:marTop w:val="0"/>
              <w:marBottom w:val="0"/>
              <w:divBdr>
                <w:top w:val="none" w:sz="0" w:space="0" w:color="auto"/>
                <w:left w:val="none" w:sz="0" w:space="0" w:color="auto"/>
                <w:bottom w:val="none" w:sz="0" w:space="0" w:color="auto"/>
                <w:right w:val="none" w:sz="0" w:space="0" w:color="auto"/>
              </w:divBdr>
            </w:div>
          </w:divsChild>
        </w:div>
        <w:div w:id="1741055754">
          <w:marLeft w:val="0"/>
          <w:marRight w:val="0"/>
          <w:marTop w:val="0"/>
          <w:marBottom w:val="0"/>
          <w:divBdr>
            <w:top w:val="none" w:sz="0" w:space="0" w:color="auto"/>
            <w:left w:val="none" w:sz="0" w:space="0" w:color="auto"/>
            <w:bottom w:val="none" w:sz="0" w:space="0" w:color="auto"/>
            <w:right w:val="none" w:sz="0" w:space="0" w:color="auto"/>
          </w:divBdr>
          <w:divsChild>
            <w:div w:id="1014840137">
              <w:marLeft w:val="0"/>
              <w:marRight w:val="0"/>
              <w:marTop w:val="0"/>
              <w:marBottom w:val="0"/>
              <w:divBdr>
                <w:top w:val="none" w:sz="0" w:space="0" w:color="auto"/>
                <w:left w:val="none" w:sz="0" w:space="0" w:color="auto"/>
                <w:bottom w:val="none" w:sz="0" w:space="0" w:color="auto"/>
                <w:right w:val="none" w:sz="0" w:space="0" w:color="auto"/>
              </w:divBdr>
            </w:div>
          </w:divsChild>
        </w:div>
        <w:div w:id="1741174636">
          <w:marLeft w:val="0"/>
          <w:marRight w:val="0"/>
          <w:marTop w:val="0"/>
          <w:marBottom w:val="0"/>
          <w:divBdr>
            <w:top w:val="none" w:sz="0" w:space="0" w:color="auto"/>
            <w:left w:val="none" w:sz="0" w:space="0" w:color="auto"/>
            <w:bottom w:val="none" w:sz="0" w:space="0" w:color="auto"/>
            <w:right w:val="none" w:sz="0" w:space="0" w:color="auto"/>
          </w:divBdr>
          <w:divsChild>
            <w:div w:id="1777795448">
              <w:marLeft w:val="0"/>
              <w:marRight w:val="0"/>
              <w:marTop w:val="0"/>
              <w:marBottom w:val="0"/>
              <w:divBdr>
                <w:top w:val="none" w:sz="0" w:space="0" w:color="auto"/>
                <w:left w:val="none" w:sz="0" w:space="0" w:color="auto"/>
                <w:bottom w:val="none" w:sz="0" w:space="0" w:color="auto"/>
                <w:right w:val="none" w:sz="0" w:space="0" w:color="auto"/>
              </w:divBdr>
            </w:div>
          </w:divsChild>
        </w:div>
        <w:div w:id="1741443275">
          <w:marLeft w:val="0"/>
          <w:marRight w:val="0"/>
          <w:marTop w:val="0"/>
          <w:marBottom w:val="0"/>
          <w:divBdr>
            <w:top w:val="none" w:sz="0" w:space="0" w:color="auto"/>
            <w:left w:val="none" w:sz="0" w:space="0" w:color="auto"/>
            <w:bottom w:val="none" w:sz="0" w:space="0" w:color="auto"/>
            <w:right w:val="none" w:sz="0" w:space="0" w:color="auto"/>
          </w:divBdr>
          <w:divsChild>
            <w:div w:id="5137915">
              <w:marLeft w:val="0"/>
              <w:marRight w:val="0"/>
              <w:marTop w:val="0"/>
              <w:marBottom w:val="0"/>
              <w:divBdr>
                <w:top w:val="none" w:sz="0" w:space="0" w:color="auto"/>
                <w:left w:val="none" w:sz="0" w:space="0" w:color="auto"/>
                <w:bottom w:val="none" w:sz="0" w:space="0" w:color="auto"/>
                <w:right w:val="none" w:sz="0" w:space="0" w:color="auto"/>
              </w:divBdr>
            </w:div>
          </w:divsChild>
        </w:div>
        <w:div w:id="1763843595">
          <w:marLeft w:val="0"/>
          <w:marRight w:val="0"/>
          <w:marTop w:val="0"/>
          <w:marBottom w:val="0"/>
          <w:divBdr>
            <w:top w:val="none" w:sz="0" w:space="0" w:color="auto"/>
            <w:left w:val="none" w:sz="0" w:space="0" w:color="auto"/>
            <w:bottom w:val="none" w:sz="0" w:space="0" w:color="auto"/>
            <w:right w:val="none" w:sz="0" w:space="0" w:color="auto"/>
          </w:divBdr>
          <w:divsChild>
            <w:div w:id="1407414603">
              <w:marLeft w:val="0"/>
              <w:marRight w:val="0"/>
              <w:marTop w:val="0"/>
              <w:marBottom w:val="0"/>
              <w:divBdr>
                <w:top w:val="none" w:sz="0" w:space="0" w:color="auto"/>
                <w:left w:val="none" w:sz="0" w:space="0" w:color="auto"/>
                <w:bottom w:val="none" w:sz="0" w:space="0" w:color="auto"/>
                <w:right w:val="none" w:sz="0" w:space="0" w:color="auto"/>
              </w:divBdr>
            </w:div>
          </w:divsChild>
        </w:div>
        <w:div w:id="1763913780">
          <w:marLeft w:val="0"/>
          <w:marRight w:val="0"/>
          <w:marTop w:val="0"/>
          <w:marBottom w:val="0"/>
          <w:divBdr>
            <w:top w:val="none" w:sz="0" w:space="0" w:color="auto"/>
            <w:left w:val="none" w:sz="0" w:space="0" w:color="auto"/>
            <w:bottom w:val="none" w:sz="0" w:space="0" w:color="auto"/>
            <w:right w:val="none" w:sz="0" w:space="0" w:color="auto"/>
          </w:divBdr>
          <w:divsChild>
            <w:div w:id="1782723507">
              <w:marLeft w:val="0"/>
              <w:marRight w:val="0"/>
              <w:marTop w:val="0"/>
              <w:marBottom w:val="0"/>
              <w:divBdr>
                <w:top w:val="none" w:sz="0" w:space="0" w:color="auto"/>
                <w:left w:val="none" w:sz="0" w:space="0" w:color="auto"/>
                <w:bottom w:val="none" w:sz="0" w:space="0" w:color="auto"/>
                <w:right w:val="none" w:sz="0" w:space="0" w:color="auto"/>
              </w:divBdr>
            </w:div>
          </w:divsChild>
        </w:div>
        <w:div w:id="1765615807">
          <w:marLeft w:val="0"/>
          <w:marRight w:val="0"/>
          <w:marTop w:val="0"/>
          <w:marBottom w:val="0"/>
          <w:divBdr>
            <w:top w:val="none" w:sz="0" w:space="0" w:color="auto"/>
            <w:left w:val="none" w:sz="0" w:space="0" w:color="auto"/>
            <w:bottom w:val="none" w:sz="0" w:space="0" w:color="auto"/>
            <w:right w:val="none" w:sz="0" w:space="0" w:color="auto"/>
          </w:divBdr>
          <w:divsChild>
            <w:div w:id="1701323711">
              <w:marLeft w:val="0"/>
              <w:marRight w:val="0"/>
              <w:marTop w:val="0"/>
              <w:marBottom w:val="0"/>
              <w:divBdr>
                <w:top w:val="none" w:sz="0" w:space="0" w:color="auto"/>
                <w:left w:val="none" w:sz="0" w:space="0" w:color="auto"/>
                <w:bottom w:val="none" w:sz="0" w:space="0" w:color="auto"/>
                <w:right w:val="none" w:sz="0" w:space="0" w:color="auto"/>
              </w:divBdr>
            </w:div>
          </w:divsChild>
        </w:div>
        <w:div w:id="1767844896">
          <w:marLeft w:val="0"/>
          <w:marRight w:val="0"/>
          <w:marTop w:val="0"/>
          <w:marBottom w:val="0"/>
          <w:divBdr>
            <w:top w:val="none" w:sz="0" w:space="0" w:color="auto"/>
            <w:left w:val="none" w:sz="0" w:space="0" w:color="auto"/>
            <w:bottom w:val="none" w:sz="0" w:space="0" w:color="auto"/>
            <w:right w:val="none" w:sz="0" w:space="0" w:color="auto"/>
          </w:divBdr>
          <w:divsChild>
            <w:div w:id="447968547">
              <w:marLeft w:val="0"/>
              <w:marRight w:val="0"/>
              <w:marTop w:val="0"/>
              <w:marBottom w:val="0"/>
              <w:divBdr>
                <w:top w:val="none" w:sz="0" w:space="0" w:color="auto"/>
                <w:left w:val="none" w:sz="0" w:space="0" w:color="auto"/>
                <w:bottom w:val="none" w:sz="0" w:space="0" w:color="auto"/>
                <w:right w:val="none" w:sz="0" w:space="0" w:color="auto"/>
              </w:divBdr>
            </w:div>
          </w:divsChild>
        </w:div>
        <w:div w:id="1779332904">
          <w:marLeft w:val="0"/>
          <w:marRight w:val="0"/>
          <w:marTop w:val="0"/>
          <w:marBottom w:val="0"/>
          <w:divBdr>
            <w:top w:val="none" w:sz="0" w:space="0" w:color="auto"/>
            <w:left w:val="none" w:sz="0" w:space="0" w:color="auto"/>
            <w:bottom w:val="none" w:sz="0" w:space="0" w:color="auto"/>
            <w:right w:val="none" w:sz="0" w:space="0" w:color="auto"/>
          </w:divBdr>
          <w:divsChild>
            <w:div w:id="1836922016">
              <w:marLeft w:val="0"/>
              <w:marRight w:val="0"/>
              <w:marTop w:val="0"/>
              <w:marBottom w:val="0"/>
              <w:divBdr>
                <w:top w:val="none" w:sz="0" w:space="0" w:color="auto"/>
                <w:left w:val="none" w:sz="0" w:space="0" w:color="auto"/>
                <w:bottom w:val="none" w:sz="0" w:space="0" w:color="auto"/>
                <w:right w:val="none" w:sz="0" w:space="0" w:color="auto"/>
              </w:divBdr>
            </w:div>
          </w:divsChild>
        </w:div>
        <w:div w:id="1780374264">
          <w:marLeft w:val="0"/>
          <w:marRight w:val="0"/>
          <w:marTop w:val="0"/>
          <w:marBottom w:val="0"/>
          <w:divBdr>
            <w:top w:val="none" w:sz="0" w:space="0" w:color="auto"/>
            <w:left w:val="none" w:sz="0" w:space="0" w:color="auto"/>
            <w:bottom w:val="none" w:sz="0" w:space="0" w:color="auto"/>
            <w:right w:val="none" w:sz="0" w:space="0" w:color="auto"/>
          </w:divBdr>
          <w:divsChild>
            <w:div w:id="1231579209">
              <w:marLeft w:val="0"/>
              <w:marRight w:val="0"/>
              <w:marTop w:val="0"/>
              <w:marBottom w:val="0"/>
              <w:divBdr>
                <w:top w:val="none" w:sz="0" w:space="0" w:color="auto"/>
                <w:left w:val="none" w:sz="0" w:space="0" w:color="auto"/>
                <w:bottom w:val="none" w:sz="0" w:space="0" w:color="auto"/>
                <w:right w:val="none" w:sz="0" w:space="0" w:color="auto"/>
              </w:divBdr>
            </w:div>
          </w:divsChild>
        </w:div>
        <w:div w:id="1785877788">
          <w:marLeft w:val="0"/>
          <w:marRight w:val="0"/>
          <w:marTop w:val="0"/>
          <w:marBottom w:val="0"/>
          <w:divBdr>
            <w:top w:val="none" w:sz="0" w:space="0" w:color="auto"/>
            <w:left w:val="none" w:sz="0" w:space="0" w:color="auto"/>
            <w:bottom w:val="none" w:sz="0" w:space="0" w:color="auto"/>
            <w:right w:val="none" w:sz="0" w:space="0" w:color="auto"/>
          </w:divBdr>
          <w:divsChild>
            <w:div w:id="1927686256">
              <w:marLeft w:val="0"/>
              <w:marRight w:val="0"/>
              <w:marTop w:val="0"/>
              <w:marBottom w:val="0"/>
              <w:divBdr>
                <w:top w:val="none" w:sz="0" w:space="0" w:color="auto"/>
                <w:left w:val="none" w:sz="0" w:space="0" w:color="auto"/>
                <w:bottom w:val="none" w:sz="0" w:space="0" w:color="auto"/>
                <w:right w:val="none" w:sz="0" w:space="0" w:color="auto"/>
              </w:divBdr>
            </w:div>
          </w:divsChild>
        </w:div>
        <w:div w:id="1792943042">
          <w:marLeft w:val="0"/>
          <w:marRight w:val="0"/>
          <w:marTop w:val="0"/>
          <w:marBottom w:val="0"/>
          <w:divBdr>
            <w:top w:val="none" w:sz="0" w:space="0" w:color="auto"/>
            <w:left w:val="none" w:sz="0" w:space="0" w:color="auto"/>
            <w:bottom w:val="none" w:sz="0" w:space="0" w:color="auto"/>
            <w:right w:val="none" w:sz="0" w:space="0" w:color="auto"/>
          </w:divBdr>
          <w:divsChild>
            <w:div w:id="1769160935">
              <w:marLeft w:val="0"/>
              <w:marRight w:val="0"/>
              <w:marTop w:val="0"/>
              <w:marBottom w:val="0"/>
              <w:divBdr>
                <w:top w:val="none" w:sz="0" w:space="0" w:color="auto"/>
                <w:left w:val="none" w:sz="0" w:space="0" w:color="auto"/>
                <w:bottom w:val="none" w:sz="0" w:space="0" w:color="auto"/>
                <w:right w:val="none" w:sz="0" w:space="0" w:color="auto"/>
              </w:divBdr>
            </w:div>
          </w:divsChild>
        </w:div>
        <w:div w:id="1799371950">
          <w:marLeft w:val="0"/>
          <w:marRight w:val="0"/>
          <w:marTop w:val="0"/>
          <w:marBottom w:val="0"/>
          <w:divBdr>
            <w:top w:val="none" w:sz="0" w:space="0" w:color="auto"/>
            <w:left w:val="none" w:sz="0" w:space="0" w:color="auto"/>
            <w:bottom w:val="none" w:sz="0" w:space="0" w:color="auto"/>
            <w:right w:val="none" w:sz="0" w:space="0" w:color="auto"/>
          </w:divBdr>
          <w:divsChild>
            <w:div w:id="1311252378">
              <w:marLeft w:val="0"/>
              <w:marRight w:val="0"/>
              <w:marTop w:val="0"/>
              <w:marBottom w:val="0"/>
              <w:divBdr>
                <w:top w:val="none" w:sz="0" w:space="0" w:color="auto"/>
                <w:left w:val="none" w:sz="0" w:space="0" w:color="auto"/>
                <w:bottom w:val="none" w:sz="0" w:space="0" w:color="auto"/>
                <w:right w:val="none" w:sz="0" w:space="0" w:color="auto"/>
              </w:divBdr>
            </w:div>
          </w:divsChild>
        </w:div>
        <w:div w:id="1810055329">
          <w:marLeft w:val="0"/>
          <w:marRight w:val="0"/>
          <w:marTop w:val="0"/>
          <w:marBottom w:val="0"/>
          <w:divBdr>
            <w:top w:val="none" w:sz="0" w:space="0" w:color="auto"/>
            <w:left w:val="none" w:sz="0" w:space="0" w:color="auto"/>
            <w:bottom w:val="none" w:sz="0" w:space="0" w:color="auto"/>
            <w:right w:val="none" w:sz="0" w:space="0" w:color="auto"/>
          </w:divBdr>
          <w:divsChild>
            <w:div w:id="236088607">
              <w:marLeft w:val="0"/>
              <w:marRight w:val="0"/>
              <w:marTop w:val="0"/>
              <w:marBottom w:val="0"/>
              <w:divBdr>
                <w:top w:val="none" w:sz="0" w:space="0" w:color="auto"/>
                <w:left w:val="none" w:sz="0" w:space="0" w:color="auto"/>
                <w:bottom w:val="none" w:sz="0" w:space="0" w:color="auto"/>
                <w:right w:val="none" w:sz="0" w:space="0" w:color="auto"/>
              </w:divBdr>
            </w:div>
          </w:divsChild>
        </w:div>
        <w:div w:id="1812939432">
          <w:marLeft w:val="0"/>
          <w:marRight w:val="0"/>
          <w:marTop w:val="0"/>
          <w:marBottom w:val="0"/>
          <w:divBdr>
            <w:top w:val="none" w:sz="0" w:space="0" w:color="auto"/>
            <w:left w:val="none" w:sz="0" w:space="0" w:color="auto"/>
            <w:bottom w:val="none" w:sz="0" w:space="0" w:color="auto"/>
            <w:right w:val="none" w:sz="0" w:space="0" w:color="auto"/>
          </w:divBdr>
          <w:divsChild>
            <w:div w:id="762607724">
              <w:marLeft w:val="0"/>
              <w:marRight w:val="0"/>
              <w:marTop w:val="0"/>
              <w:marBottom w:val="0"/>
              <w:divBdr>
                <w:top w:val="none" w:sz="0" w:space="0" w:color="auto"/>
                <w:left w:val="none" w:sz="0" w:space="0" w:color="auto"/>
                <w:bottom w:val="none" w:sz="0" w:space="0" w:color="auto"/>
                <w:right w:val="none" w:sz="0" w:space="0" w:color="auto"/>
              </w:divBdr>
            </w:div>
          </w:divsChild>
        </w:div>
        <w:div w:id="1834447973">
          <w:marLeft w:val="0"/>
          <w:marRight w:val="0"/>
          <w:marTop w:val="0"/>
          <w:marBottom w:val="0"/>
          <w:divBdr>
            <w:top w:val="none" w:sz="0" w:space="0" w:color="auto"/>
            <w:left w:val="none" w:sz="0" w:space="0" w:color="auto"/>
            <w:bottom w:val="none" w:sz="0" w:space="0" w:color="auto"/>
            <w:right w:val="none" w:sz="0" w:space="0" w:color="auto"/>
          </w:divBdr>
          <w:divsChild>
            <w:div w:id="1746413390">
              <w:marLeft w:val="0"/>
              <w:marRight w:val="0"/>
              <w:marTop w:val="0"/>
              <w:marBottom w:val="0"/>
              <w:divBdr>
                <w:top w:val="none" w:sz="0" w:space="0" w:color="auto"/>
                <w:left w:val="none" w:sz="0" w:space="0" w:color="auto"/>
                <w:bottom w:val="none" w:sz="0" w:space="0" w:color="auto"/>
                <w:right w:val="none" w:sz="0" w:space="0" w:color="auto"/>
              </w:divBdr>
            </w:div>
          </w:divsChild>
        </w:div>
        <w:div w:id="1846167154">
          <w:marLeft w:val="0"/>
          <w:marRight w:val="0"/>
          <w:marTop w:val="0"/>
          <w:marBottom w:val="0"/>
          <w:divBdr>
            <w:top w:val="none" w:sz="0" w:space="0" w:color="auto"/>
            <w:left w:val="none" w:sz="0" w:space="0" w:color="auto"/>
            <w:bottom w:val="none" w:sz="0" w:space="0" w:color="auto"/>
            <w:right w:val="none" w:sz="0" w:space="0" w:color="auto"/>
          </w:divBdr>
          <w:divsChild>
            <w:div w:id="1737510273">
              <w:marLeft w:val="0"/>
              <w:marRight w:val="0"/>
              <w:marTop w:val="0"/>
              <w:marBottom w:val="0"/>
              <w:divBdr>
                <w:top w:val="none" w:sz="0" w:space="0" w:color="auto"/>
                <w:left w:val="none" w:sz="0" w:space="0" w:color="auto"/>
                <w:bottom w:val="none" w:sz="0" w:space="0" w:color="auto"/>
                <w:right w:val="none" w:sz="0" w:space="0" w:color="auto"/>
              </w:divBdr>
            </w:div>
          </w:divsChild>
        </w:div>
        <w:div w:id="1851482946">
          <w:marLeft w:val="0"/>
          <w:marRight w:val="0"/>
          <w:marTop w:val="0"/>
          <w:marBottom w:val="0"/>
          <w:divBdr>
            <w:top w:val="none" w:sz="0" w:space="0" w:color="auto"/>
            <w:left w:val="none" w:sz="0" w:space="0" w:color="auto"/>
            <w:bottom w:val="none" w:sz="0" w:space="0" w:color="auto"/>
            <w:right w:val="none" w:sz="0" w:space="0" w:color="auto"/>
          </w:divBdr>
          <w:divsChild>
            <w:div w:id="73280868">
              <w:marLeft w:val="0"/>
              <w:marRight w:val="0"/>
              <w:marTop w:val="0"/>
              <w:marBottom w:val="0"/>
              <w:divBdr>
                <w:top w:val="none" w:sz="0" w:space="0" w:color="auto"/>
                <w:left w:val="none" w:sz="0" w:space="0" w:color="auto"/>
                <w:bottom w:val="none" w:sz="0" w:space="0" w:color="auto"/>
                <w:right w:val="none" w:sz="0" w:space="0" w:color="auto"/>
              </w:divBdr>
            </w:div>
          </w:divsChild>
        </w:div>
        <w:div w:id="1855730025">
          <w:marLeft w:val="0"/>
          <w:marRight w:val="0"/>
          <w:marTop w:val="0"/>
          <w:marBottom w:val="0"/>
          <w:divBdr>
            <w:top w:val="none" w:sz="0" w:space="0" w:color="auto"/>
            <w:left w:val="none" w:sz="0" w:space="0" w:color="auto"/>
            <w:bottom w:val="none" w:sz="0" w:space="0" w:color="auto"/>
            <w:right w:val="none" w:sz="0" w:space="0" w:color="auto"/>
          </w:divBdr>
          <w:divsChild>
            <w:div w:id="1631474493">
              <w:marLeft w:val="0"/>
              <w:marRight w:val="0"/>
              <w:marTop w:val="0"/>
              <w:marBottom w:val="0"/>
              <w:divBdr>
                <w:top w:val="none" w:sz="0" w:space="0" w:color="auto"/>
                <w:left w:val="none" w:sz="0" w:space="0" w:color="auto"/>
                <w:bottom w:val="none" w:sz="0" w:space="0" w:color="auto"/>
                <w:right w:val="none" w:sz="0" w:space="0" w:color="auto"/>
              </w:divBdr>
            </w:div>
          </w:divsChild>
        </w:div>
        <w:div w:id="1862237681">
          <w:marLeft w:val="0"/>
          <w:marRight w:val="0"/>
          <w:marTop w:val="0"/>
          <w:marBottom w:val="0"/>
          <w:divBdr>
            <w:top w:val="none" w:sz="0" w:space="0" w:color="auto"/>
            <w:left w:val="none" w:sz="0" w:space="0" w:color="auto"/>
            <w:bottom w:val="none" w:sz="0" w:space="0" w:color="auto"/>
            <w:right w:val="none" w:sz="0" w:space="0" w:color="auto"/>
          </w:divBdr>
          <w:divsChild>
            <w:div w:id="1496455583">
              <w:marLeft w:val="0"/>
              <w:marRight w:val="0"/>
              <w:marTop w:val="0"/>
              <w:marBottom w:val="0"/>
              <w:divBdr>
                <w:top w:val="none" w:sz="0" w:space="0" w:color="auto"/>
                <w:left w:val="none" w:sz="0" w:space="0" w:color="auto"/>
                <w:bottom w:val="none" w:sz="0" w:space="0" w:color="auto"/>
                <w:right w:val="none" w:sz="0" w:space="0" w:color="auto"/>
              </w:divBdr>
            </w:div>
          </w:divsChild>
        </w:div>
        <w:div w:id="1868105718">
          <w:marLeft w:val="0"/>
          <w:marRight w:val="0"/>
          <w:marTop w:val="0"/>
          <w:marBottom w:val="0"/>
          <w:divBdr>
            <w:top w:val="none" w:sz="0" w:space="0" w:color="auto"/>
            <w:left w:val="none" w:sz="0" w:space="0" w:color="auto"/>
            <w:bottom w:val="none" w:sz="0" w:space="0" w:color="auto"/>
            <w:right w:val="none" w:sz="0" w:space="0" w:color="auto"/>
          </w:divBdr>
          <w:divsChild>
            <w:div w:id="274752318">
              <w:marLeft w:val="0"/>
              <w:marRight w:val="0"/>
              <w:marTop w:val="0"/>
              <w:marBottom w:val="0"/>
              <w:divBdr>
                <w:top w:val="none" w:sz="0" w:space="0" w:color="auto"/>
                <w:left w:val="none" w:sz="0" w:space="0" w:color="auto"/>
                <w:bottom w:val="none" w:sz="0" w:space="0" w:color="auto"/>
                <w:right w:val="none" w:sz="0" w:space="0" w:color="auto"/>
              </w:divBdr>
            </w:div>
          </w:divsChild>
        </w:div>
        <w:div w:id="1877114437">
          <w:marLeft w:val="0"/>
          <w:marRight w:val="0"/>
          <w:marTop w:val="0"/>
          <w:marBottom w:val="0"/>
          <w:divBdr>
            <w:top w:val="none" w:sz="0" w:space="0" w:color="auto"/>
            <w:left w:val="none" w:sz="0" w:space="0" w:color="auto"/>
            <w:bottom w:val="none" w:sz="0" w:space="0" w:color="auto"/>
            <w:right w:val="none" w:sz="0" w:space="0" w:color="auto"/>
          </w:divBdr>
          <w:divsChild>
            <w:div w:id="101918442">
              <w:marLeft w:val="0"/>
              <w:marRight w:val="0"/>
              <w:marTop w:val="0"/>
              <w:marBottom w:val="0"/>
              <w:divBdr>
                <w:top w:val="none" w:sz="0" w:space="0" w:color="auto"/>
                <w:left w:val="none" w:sz="0" w:space="0" w:color="auto"/>
                <w:bottom w:val="none" w:sz="0" w:space="0" w:color="auto"/>
                <w:right w:val="none" w:sz="0" w:space="0" w:color="auto"/>
              </w:divBdr>
            </w:div>
          </w:divsChild>
        </w:div>
        <w:div w:id="1886060811">
          <w:marLeft w:val="0"/>
          <w:marRight w:val="0"/>
          <w:marTop w:val="0"/>
          <w:marBottom w:val="0"/>
          <w:divBdr>
            <w:top w:val="none" w:sz="0" w:space="0" w:color="auto"/>
            <w:left w:val="none" w:sz="0" w:space="0" w:color="auto"/>
            <w:bottom w:val="none" w:sz="0" w:space="0" w:color="auto"/>
            <w:right w:val="none" w:sz="0" w:space="0" w:color="auto"/>
          </w:divBdr>
          <w:divsChild>
            <w:div w:id="1394308701">
              <w:marLeft w:val="0"/>
              <w:marRight w:val="0"/>
              <w:marTop w:val="0"/>
              <w:marBottom w:val="0"/>
              <w:divBdr>
                <w:top w:val="none" w:sz="0" w:space="0" w:color="auto"/>
                <w:left w:val="none" w:sz="0" w:space="0" w:color="auto"/>
                <w:bottom w:val="none" w:sz="0" w:space="0" w:color="auto"/>
                <w:right w:val="none" w:sz="0" w:space="0" w:color="auto"/>
              </w:divBdr>
            </w:div>
          </w:divsChild>
        </w:div>
        <w:div w:id="1891257675">
          <w:marLeft w:val="0"/>
          <w:marRight w:val="0"/>
          <w:marTop w:val="0"/>
          <w:marBottom w:val="0"/>
          <w:divBdr>
            <w:top w:val="none" w:sz="0" w:space="0" w:color="auto"/>
            <w:left w:val="none" w:sz="0" w:space="0" w:color="auto"/>
            <w:bottom w:val="none" w:sz="0" w:space="0" w:color="auto"/>
            <w:right w:val="none" w:sz="0" w:space="0" w:color="auto"/>
          </w:divBdr>
          <w:divsChild>
            <w:div w:id="352730730">
              <w:marLeft w:val="0"/>
              <w:marRight w:val="0"/>
              <w:marTop w:val="0"/>
              <w:marBottom w:val="0"/>
              <w:divBdr>
                <w:top w:val="none" w:sz="0" w:space="0" w:color="auto"/>
                <w:left w:val="none" w:sz="0" w:space="0" w:color="auto"/>
                <w:bottom w:val="none" w:sz="0" w:space="0" w:color="auto"/>
                <w:right w:val="none" w:sz="0" w:space="0" w:color="auto"/>
              </w:divBdr>
            </w:div>
          </w:divsChild>
        </w:div>
        <w:div w:id="1891960845">
          <w:marLeft w:val="0"/>
          <w:marRight w:val="0"/>
          <w:marTop w:val="0"/>
          <w:marBottom w:val="0"/>
          <w:divBdr>
            <w:top w:val="none" w:sz="0" w:space="0" w:color="auto"/>
            <w:left w:val="none" w:sz="0" w:space="0" w:color="auto"/>
            <w:bottom w:val="none" w:sz="0" w:space="0" w:color="auto"/>
            <w:right w:val="none" w:sz="0" w:space="0" w:color="auto"/>
          </w:divBdr>
          <w:divsChild>
            <w:div w:id="2033336417">
              <w:marLeft w:val="0"/>
              <w:marRight w:val="0"/>
              <w:marTop w:val="0"/>
              <w:marBottom w:val="0"/>
              <w:divBdr>
                <w:top w:val="none" w:sz="0" w:space="0" w:color="auto"/>
                <w:left w:val="none" w:sz="0" w:space="0" w:color="auto"/>
                <w:bottom w:val="none" w:sz="0" w:space="0" w:color="auto"/>
                <w:right w:val="none" w:sz="0" w:space="0" w:color="auto"/>
              </w:divBdr>
            </w:div>
          </w:divsChild>
        </w:div>
        <w:div w:id="1895893121">
          <w:marLeft w:val="0"/>
          <w:marRight w:val="0"/>
          <w:marTop w:val="0"/>
          <w:marBottom w:val="0"/>
          <w:divBdr>
            <w:top w:val="none" w:sz="0" w:space="0" w:color="auto"/>
            <w:left w:val="none" w:sz="0" w:space="0" w:color="auto"/>
            <w:bottom w:val="none" w:sz="0" w:space="0" w:color="auto"/>
            <w:right w:val="none" w:sz="0" w:space="0" w:color="auto"/>
          </w:divBdr>
          <w:divsChild>
            <w:div w:id="1810660994">
              <w:marLeft w:val="0"/>
              <w:marRight w:val="0"/>
              <w:marTop w:val="0"/>
              <w:marBottom w:val="0"/>
              <w:divBdr>
                <w:top w:val="none" w:sz="0" w:space="0" w:color="auto"/>
                <w:left w:val="none" w:sz="0" w:space="0" w:color="auto"/>
                <w:bottom w:val="none" w:sz="0" w:space="0" w:color="auto"/>
                <w:right w:val="none" w:sz="0" w:space="0" w:color="auto"/>
              </w:divBdr>
            </w:div>
          </w:divsChild>
        </w:div>
        <w:div w:id="1901017084">
          <w:marLeft w:val="0"/>
          <w:marRight w:val="0"/>
          <w:marTop w:val="0"/>
          <w:marBottom w:val="0"/>
          <w:divBdr>
            <w:top w:val="none" w:sz="0" w:space="0" w:color="auto"/>
            <w:left w:val="none" w:sz="0" w:space="0" w:color="auto"/>
            <w:bottom w:val="none" w:sz="0" w:space="0" w:color="auto"/>
            <w:right w:val="none" w:sz="0" w:space="0" w:color="auto"/>
          </w:divBdr>
          <w:divsChild>
            <w:div w:id="1008365929">
              <w:marLeft w:val="0"/>
              <w:marRight w:val="0"/>
              <w:marTop w:val="0"/>
              <w:marBottom w:val="0"/>
              <w:divBdr>
                <w:top w:val="none" w:sz="0" w:space="0" w:color="auto"/>
                <w:left w:val="none" w:sz="0" w:space="0" w:color="auto"/>
                <w:bottom w:val="none" w:sz="0" w:space="0" w:color="auto"/>
                <w:right w:val="none" w:sz="0" w:space="0" w:color="auto"/>
              </w:divBdr>
            </w:div>
          </w:divsChild>
        </w:div>
        <w:div w:id="1901282774">
          <w:marLeft w:val="0"/>
          <w:marRight w:val="0"/>
          <w:marTop w:val="0"/>
          <w:marBottom w:val="0"/>
          <w:divBdr>
            <w:top w:val="none" w:sz="0" w:space="0" w:color="auto"/>
            <w:left w:val="none" w:sz="0" w:space="0" w:color="auto"/>
            <w:bottom w:val="none" w:sz="0" w:space="0" w:color="auto"/>
            <w:right w:val="none" w:sz="0" w:space="0" w:color="auto"/>
          </w:divBdr>
          <w:divsChild>
            <w:div w:id="1593704781">
              <w:marLeft w:val="0"/>
              <w:marRight w:val="0"/>
              <w:marTop w:val="0"/>
              <w:marBottom w:val="0"/>
              <w:divBdr>
                <w:top w:val="none" w:sz="0" w:space="0" w:color="auto"/>
                <w:left w:val="none" w:sz="0" w:space="0" w:color="auto"/>
                <w:bottom w:val="none" w:sz="0" w:space="0" w:color="auto"/>
                <w:right w:val="none" w:sz="0" w:space="0" w:color="auto"/>
              </w:divBdr>
            </w:div>
          </w:divsChild>
        </w:div>
        <w:div w:id="1903905088">
          <w:marLeft w:val="0"/>
          <w:marRight w:val="0"/>
          <w:marTop w:val="0"/>
          <w:marBottom w:val="0"/>
          <w:divBdr>
            <w:top w:val="none" w:sz="0" w:space="0" w:color="auto"/>
            <w:left w:val="none" w:sz="0" w:space="0" w:color="auto"/>
            <w:bottom w:val="none" w:sz="0" w:space="0" w:color="auto"/>
            <w:right w:val="none" w:sz="0" w:space="0" w:color="auto"/>
          </w:divBdr>
          <w:divsChild>
            <w:div w:id="1663971918">
              <w:marLeft w:val="0"/>
              <w:marRight w:val="0"/>
              <w:marTop w:val="0"/>
              <w:marBottom w:val="0"/>
              <w:divBdr>
                <w:top w:val="none" w:sz="0" w:space="0" w:color="auto"/>
                <w:left w:val="none" w:sz="0" w:space="0" w:color="auto"/>
                <w:bottom w:val="none" w:sz="0" w:space="0" w:color="auto"/>
                <w:right w:val="none" w:sz="0" w:space="0" w:color="auto"/>
              </w:divBdr>
            </w:div>
          </w:divsChild>
        </w:div>
        <w:div w:id="1907035634">
          <w:marLeft w:val="0"/>
          <w:marRight w:val="0"/>
          <w:marTop w:val="0"/>
          <w:marBottom w:val="0"/>
          <w:divBdr>
            <w:top w:val="none" w:sz="0" w:space="0" w:color="auto"/>
            <w:left w:val="none" w:sz="0" w:space="0" w:color="auto"/>
            <w:bottom w:val="none" w:sz="0" w:space="0" w:color="auto"/>
            <w:right w:val="none" w:sz="0" w:space="0" w:color="auto"/>
          </w:divBdr>
          <w:divsChild>
            <w:div w:id="648872693">
              <w:marLeft w:val="0"/>
              <w:marRight w:val="0"/>
              <w:marTop w:val="0"/>
              <w:marBottom w:val="0"/>
              <w:divBdr>
                <w:top w:val="none" w:sz="0" w:space="0" w:color="auto"/>
                <w:left w:val="none" w:sz="0" w:space="0" w:color="auto"/>
                <w:bottom w:val="none" w:sz="0" w:space="0" w:color="auto"/>
                <w:right w:val="none" w:sz="0" w:space="0" w:color="auto"/>
              </w:divBdr>
            </w:div>
          </w:divsChild>
        </w:div>
        <w:div w:id="1913545050">
          <w:marLeft w:val="0"/>
          <w:marRight w:val="0"/>
          <w:marTop w:val="0"/>
          <w:marBottom w:val="0"/>
          <w:divBdr>
            <w:top w:val="none" w:sz="0" w:space="0" w:color="auto"/>
            <w:left w:val="none" w:sz="0" w:space="0" w:color="auto"/>
            <w:bottom w:val="none" w:sz="0" w:space="0" w:color="auto"/>
            <w:right w:val="none" w:sz="0" w:space="0" w:color="auto"/>
          </w:divBdr>
          <w:divsChild>
            <w:div w:id="51774897">
              <w:marLeft w:val="0"/>
              <w:marRight w:val="0"/>
              <w:marTop w:val="0"/>
              <w:marBottom w:val="0"/>
              <w:divBdr>
                <w:top w:val="none" w:sz="0" w:space="0" w:color="auto"/>
                <w:left w:val="none" w:sz="0" w:space="0" w:color="auto"/>
                <w:bottom w:val="none" w:sz="0" w:space="0" w:color="auto"/>
                <w:right w:val="none" w:sz="0" w:space="0" w:color="auto"/>
              </w:divBdr>
            </w:div>
          </w:divsChild>
        </w:div>
        <w:div w:id="1919442468">
          <w:marLeft w:val="0"/>
          <w:marRight w:val="0"/>
          <w:marTop w:val="0"/>
          <w:marBottom w:val="0"/>
          <w:divBdr>
            <w:top w:val="none" w:sz="0" w:space="0" w:color="auto"/>
            <w:left w:val="none" w:sz="0" w:space="0" w:color="auto"/>
            <w:bottom w:val="none" w:sz="0" w:space="0" w:color="auto"/>
            <w:right w:val="none" w:sz="0" w:space="0" w:color="auto"/>
          </w:divBdr>
          <w:divsChild>
            <w:div w:id="802581708">
              <w:marLeft w:val="0"/>
              <w:marRight w:val="0"/>
              <w:marTop w:val="0"/>
              <w:marBottom w:val="0"/>
              <w:divBdr>
                <w:top w:val="none" w:sz="0" w:space="0" w:color="auto"/>
                <w:left w:val="none" w:sz="0" w:space="0" w:color="auto"/>
                <w:bottom w:val="none" w:sz="0" w:space="0" w:color="auto"/>
                <w:right w:val="none" w:sz="0" w:space="0" w:color="auto"/>
              </w:divBdr>
            </w:div>
          </w:divsChild>
        </w:div>
        <w:div w:id="1920289627">
          <w:marLeft w:val="0"/>
          <w:marRight w:val="0"/>
          <w:marTop w:val="0"/>
          <w:marBottom w:val="0"/>
          <w:divBdr>
            <w:top w:val="none" w:sz="0" w:space="0" w:color="auto"/>
            <w:left w:val="none" w:sz="0" w:space="0" w:color="auto"/>
            <w:bottom w:val="none" w:sz="0" w:space="0" w:color="auto"/>
            <w:right w:val="none" w:sz="0" w:space="0" w:color="auto"/>
          </w:divBdr>
          <w:divsChild>
            <w:div w:id="2046563005">
              <w:marLeft w:val="0"/>
              <w:marRight w:val="0"/>
              <w:marTop w:val="0"/>
              <w:marBottom w:val="0"/>
              <w:divBdr>
                <w:top w:val="none" w:sz="0" w:space="0" w:color="auto"/>
                <w:left w:val="none" w:sz="0" w:space="0" w:color="auto"/>
                <w:bottom w:val="none" w:sz="0" w:space="0" w:color="auto"/>
                <w:right w:val="none" w:sz="0" w:space="0" w:color="auto"/>
              </w:divBdr>
            </w:div>
          </w:divsChild>
        </w:div>
        <w:div w:id="1937471306">
          <w:marLeft w:val="0"/>
          <w:marRight w:val="0"/>
          <w:marTop w:val="0"/>
          <w:marBottom w:val="0"/>
          <w:divBdr>
            <w:top w:val="none" w:sz="0" w:space="0" w:color="auto"/>
            <w:left w:val="none" w:sz="0" w:space="0" w:color="auto"/>
            <w:bottom w:val="none" w:sz="0" w:space="0" w:color="auto"/>
            <w:right w:val="none" w:sz="0" w:space="0" w:color="auto"/>
          </w:divBdr>
          <w:divsChild>
            <w:div w:id="1029068125">
              <w:marLeft w:val="0"/>
              <w:marRight w:val="0"/>
              <w:marTop w:val="0"/>
              <w:marBottom w:val="0"/>
              <w:divBdr>
                <w:top w:val="none" w:sz="0" w:space="0" w:color="auto"/>
                <w:left w:val="none" w:sz="0" w:space="0" w:color="auto"/>
                <w:bottom w:val="none" w:sz="0" w:space="0" w:color="auto"/>
                <w:right w:val="none" w:sz="0" w:space="0" w:color="auto"/>
              </w:divBdr>
            </w:div>
          </w:divsChild>
        </w:div>
        <w:div w:id="1941177951">
          <w:marLeft w:val="0"/>
          <w:marRight w:val="0"/>
          <w:marTop w:val="0"/>
          <w:marBottom w:val="0"/>
          <w:divBdr>
            <w:top w:val="none" w:sz="0" w:space="0" w:color="auto"/>
            <w:left w:val="none" w:sz="0" w:space="0" w:color="auto"/>
            <w:bottom w:val="none" w:sz="0" w:space="0" w:color="auto"/>
            <w:right w:val="none" w:sz="0" w:space="0" w:color="auto"/>
          </w:divBdr>
          <w:divsChild>
            <w:div w:id="1478764042">
              <w:marLeft w:val="0"/>
              <w:marRight w:val="0"/>
              <w:marTop w:val="0"/>
              <w:marBottom w:val="0"/>
              <w:divBdr>
                <w:top w:val="none" w:sz="0" w:space="0" w:color="auto"/>
                <w:left w:val="none" w:sz="0" w:space="0" w:color="auto"/>
                <w:bottom w:val="none" w:sz="0" w:space="0" w:color="auto"/>
                <w:right w:val="none" w:sz="0" w:space="0" w:color="auto"/>
              </w:divBdr>
            </w:div>
          </w:divsChild>
        </w:div>
        <w:div w:id="1943568252">
          <w:marLeft w:val="0"/>
          <w:marRight w:val="0"/>
          <w:marTop w:val="0"/>
          <w:marBottom w:val="0"/>
          <w:divBdr>
            <w:top w:val="none" w:sz="0" w:space="0" w:color="auto"/>
            <w:left w:val="none" w:sz="0" w:space="0" w:color="auto"/>
            <w:bottom w:val="none" w:sz="0" w:space="0" w:color="auto"/>
            <w:right w:val="none" w:sz="0" w:space="0" w:color="auto"/>
          </w:divBdr>
          <w:divsChild>
            <w:div w:id="737753275">
              <w:marLeft w:val="0"/>
              <w:marRight w:val="0"/>
              <w:marTop w:val="0"/>
              <w:marBottom w:val="0"/>
              <w:divBdr>
                <w:top w:val="none" w:sz="0" w:space="0" w:color="auto"/>
                <w:left w:val="none" w:sz="0" w:space="0" w:color="auto"/>
                <w:bottom w:val="none" w:sz="0" w:space="0" w:color="auto"/>
                <w:right w:val="none" w:sz="0" w:space="0" w:color="auto"/>
              </w:divBdr>
            </w:div>
          </w:divsChild>
        </w:div>
        <w:div w:id="1946576305">
          <w:marLeft w:val="0"/>
          <w:marRight w:val="0"/>
          <w:marTop w:val="0"/>
          <w:marBottom w:val="0"/>
          <w:divBdr>
            <w:top w:val="none" w:sz="0" w:space="0" w:color="auto"/>
            <w:left w:val="none" w:sz="0" w:space="0" w:color="auto"/>
            <w:bottom w:val="none" w:sz="0" w:space="0" w:color="auto"/>
            <w:right w:val="none" w:sz="0" w:space="0" w:color="auto"/>
          </w:divBdr>
          <w:divsChild>
            <w:div w:id="1158035783">
              <w:marLeft w:val="0"/>
              <w:marRight w:val="0"/>
              <w:marTop w:val="0"/>
              <w:marBottom w:val="0"/>
              <w:divBdr>
                <w:top w:val="none" w:sz="0" w:space="0" w:color="auto"/>
                <w:left w:val="none" w:sz="0" w:space="0" w:color="auto"/>
                <w:bottom w:val="none" w:sz="0" w:space="0" w:color="auto"/>
                <w:right w:val="none" w:sz="0" w:space="0" w:color="auto"/>
              </w:divBdr>
            </w:div>
          </w:divsChild>
        </w:div>
        <w:div w:id="1951815137">
          <w:marLeft w:val="0"/>
          <w:marRight w:val="0"/>
          <w:marTop w:val="0"/>
          <w:marBottom w:val="0"/>
          <w:divBdr>
            <w:top w:val="none" w:sz="0" w:space="0" w:color="auto"/>
            <w:left w:val="none" w:sz="0" w:space="0" w:color="auto"/>
            <w:bottom w:val="none" w:sz="0" w:space="0" w:color="auto"/>
            <w:right w:val="none" w:sz="0" w:space="0" w:color="auto"/>
          </w:divBdr>
          <w:divsChild>
            <w:div w:id="1610115119">
              <w:marLeft w:val="0"/>
              <w:marRight w:val="0"/>
              <w:marTop w:val="0"/>
              <w:marBottom w:val="0"/>
              <w:divBdr>
                <w:top w:val="none" w:sz="0" w:space="0" w:color="auto"/>
                <w:left w:val="none" w:sz="0" w:space="0" w:color="auto"/>
                <w:bottom w:val="none" w:sz="0" w:space="0" w:color="auto"/>
                <w:right w:val="none" w:sz="0" w:space="0" w:color="auto"/>
              </w:divBdr>
            </w:div>
          </w:divsChild>
        </w:div>
        <w:div w:id="1952395517">
          <w:marLeft w:val="0"/>
          <w:marRight w:val="0"/>
          <w:marTop w:val="0"/>
          <w:marBottom w:val="0"/>
          <w:divBdr>
            <w:top w:val="none" w:sz="0" w:space="0" w:color="auto"/>
            <w:left w:val="none" w:sz="0" w:space="0" w:color="auto"/>
            <w:bottom w:val="none" w:sz="0" w:space="0" w:color="auto"/>
            <w:right w:val="none" w:sz="0" w:space="0" w:color="auto"/>
          </w:divBdr>
          <w:divsChild>
            <w:div w:id="126556385">
              <w:marLeft w:val="0"/>
              <w:marRight w:val="0"/>
              <w:marTop w:val="0"/>
              <w:marBottom w:val="0"/>
              <w:divBdr>
                <w:top w:val="none" w:sz="0" w:space="0" w:color="auto"/>
                <w:left w:val="none" w:sz="0" w:space="0" w:color="auto"/>
                <w:bottom w:val="none" w:sz="0" w:space="0" w:color="auto"/>
                <w:right w:val="none" w:sz="0" w:space="0" w:color="auto"/>
              </w:divBdr>
            </w:div>
          </w:divsChild>
        </w:div>
        <w:div w:id="1957708356">
          <w:marLeft w:val="0"/>
          <w:marRight w:val="0"/>
          <w:marTop w:val="0"/>
          <w:marBottom w:val="0"/>
          <w:divBdr>
            <w:top w:val="none" w:sz="0" w:space="0" w:color="auto"/>
            <w:left w:val="none" w:sz="0" w:space="0" w:color="auto"/>
            <w:bottom w:val="none" w:sz="0" w:space="0" w:color="auto"/>
            <w:right w:val="none" w:sz="0" w:space="0" w:color="auto"/>
          </w:divBdr>
          <w:divsChild>
            <w:div w:id="681860302">
              <w:marLeft w:val="0"/>
              <w:marRight w:val="0"/>
              <w:marTop w:val="0"/>
              <w:marBottom w:val="0"/>
              <w:divBdr>
                <w:top w:val="none" w:sz="0" w:space="0" w:color="auto"/>
                <w:left w:val="none" w:sz="0" w:space="0" w:color="auto"/>
                <w:bottom w:val="none" w:sz="0" w:space="0" w:color="auto"/>
                <w:right w:val="none" w:sz="0" w:space="0" w:color="auto"/>
              </w:divBdr>
            </w:div>
          </w:divsChild>
        </w:div>
        <w:div w:id="1958750609">
          <w:marLeft w:val="0"/>
          <w:marRight w:val="0"/>
          <w:marTop w:val="0"/>
          <w:marBottom w:val="0"/>
          <w:divBdr>
            <w:top w:val="none" w:sz="0" w:space="0" w:color="auto"/>
            <w:left w:val="none" w:sz="0" w:space="0" w:color="auto"/>
            <w:bottom w:val="none" w:sz="0" w:space="0" w:color="auto"/>
            <w:right w:val="none" w:sz="0" w:space="0" w:color="auto"/>
          </w:divBdr>
          <w:divsChild>
            <w:div w:id="1658530331">
              <w:marLeft w:val="0"/>
              <w:marRight w:val="0"/>
              <w:marTop w:val="0"/>
              <w:marBottom w:val="0"/>
              <w:divBdr>
                <w:top w:val="none" w:sz="0" w:space="0" w:color="auto"/>
                <w:left w:val="none" w:sz="0" w:space="0" w:color="auto"/>
                <w:bottom w:val="none" w:sz="0" w:space="0" w:color="auto"/>
                <w:right w:val="none" w:sz="0" w:space="0" w:color="auto"/>
              </w:divBdr>
            </w:div>
          </w:divsChild>
        </w:div>
        <w:div w:id="1958902615">
          <w:marLeft w:val="0"/>
          <w:marRight w:val="0"/>
          <w:marTop w:val="0"/>
          <w:marBottom w:val="0"/>
          <w:divBdr>
            <w:top w:val="none" w:sz="0" w:space="0" w:color="auto"/>
            <w:left w:val="none" w:sz="0" w:space="0" w:color="auto"/>
            <w:bottom w:val="none" w:sz="0" w:space="0" w:color="auto"/>
            <w:right w:val="none" w:sz="0" w:space="0" w:color="auto"/>
          </w:divBdr>
          <w:divsChild>
            <w:div w:id="1581595001">
              <w:marLeft w:val="0"/>
              <w:marRight w:val="0"/>
              <w:marTop w:val="0"/>
              <w:marBottom w:val="0"/>
              <w:divBdr>
                <w:top w:val="none" w:sz="0" w:space="0" w:color="auto"/>
                <w:left w:val="none" w:sz="0" w:space="0" w:color="auto"/>
                <w:bottom w:val="none" w:sz="0" w:space="0" w:color="auto"/>
                <w:right w:val="none" w:sz="0" w:space="0" w:color="auto"/>
              </w:divBdr>
            </w:div>
          </w:divsChild>
        </w:div>
        <w:div w:id="1971551489">
          <w:marLeft w:val="0"/>
          <w:marRight w:val="0"/>
          <w:marTop w:val="0"/>
          <w:marBottom w:val="0"/>
          <w:divBdr>
            <w:top w:val="none" w:sz="0" w:space="0" w:color="auto"/>
            <w:left w:val="none" w:sz="0" w:space="0" w:color="auto"/>
            <w:bottom w:val="none" w:sz="0" w:space="0" w:color="auto"/>
            <w:right w:val="none" w:sz="0" w:space="0" w:color="auto"/>
          </w:divBdr>
          <w:divsChild>
            <w:div w:id="376006603">
              <w:marLeft w:val="0"/>
              <w:marRight w:val="0"/>
              <w:marTop w:val="0"/>
              <w:marBottom w:val="0"/>
              <w:divBdr>
                <w:top w:val="none" w:sz="0" w:space="0" w:color="auto"/>
                <w:left w:val="none" w:sz="0" w:space="0" w:color="auto"/>
                <w:bottom w:val="none" w:sz="0" w:space="0" w:color="auto"/>
                <w:right w:val="none" w:sz="0" w:space="0" w:color="auto"/>
              </w:divBdr>
            </w:div>
          </w:divsChild>
        </w:div>
        <w:div w:id="1978140570">
          <w:marLeft w:val="0"/>
          <w:marRight w:val="0"/>
          <w:marTop w:val="0"/>
          <w:marBottom w:val="0"/>
          <w:divBdr>
            <w:top w:val="none" w:sz="0" w:space="0" w:color="auto"/>
            <w:left w:val="none" w:sz="0" w:space="0" w:color="auto"/>
            <w:bottom w:val="none" w:sz="0" w:space="0" w:color="auto"/>
            <w:right w:val="none" w:sz="0" w:space="0" w:color="auto"/>
          </w:divBdr>
          <w:divsChild>
            <w:div w:id="2046370167">
              <w:marLeft w:val="0"/>
              <w:marRight w:val="0"/>
              <w:marTop w:val="0"/>
              <w:marBottom w:val="0"/>
              <w:divBdr>
                <w:top w:val="none" w:sz="0" w:space="0" w:color="auto"/>
                <w:left w:val="none" w:sz="0" w:space="0" w:color="auto"/>
                <w:bottom w:val="none" w:sz="0" w:space="0" w:color="auto"/>
                <w:right w:val="none" w:sz="0" w:space="0" w:color="auto"/>
              </w:divBdr>
            </w:div>
          </w:divsChild>
        </w:div>
        <w:div w:id="1986734452">
          <w:marLeft w:val="0"/>
          <w:marRight w:val="0"/>
          <w:marTop w:val="0"/>
          <w:marBottom w:val="0"/>
          <w:divBdr>
            <w:top w:val="none" w:sz="0" w:space="0" w:color="auto"/>
            <w:left w:val="none" w:sz="0" w:space="0" w:color="auto"/>
            <w:bottom w:val="none" w:sz="0" w:space="0" w:color="auto"/>
            <w:right w:val="none" w:sz="0" w:space="0" w:color="auto"/>
          </w:divBdr>
          <w:divsChild>
            <w:div w:id="2057897604">
              <w:marLeft w:val="0"/>
              <w:marRight w:val="0"/>
              <w:marTop w:val="0"/>
              <w:marBottom w:val="0"/>
              <w:divBdr>
                <w:top w:val="none" w:sz="0" w:space="0" w:color="auto"/>
                <w:left w:val="none" w:sz="0" w:space="0" w:color="auto"/>
                <w:bottom w:val="none" w:sz="0" w:space="0" w:color="auto"/>
                <w:right w:val="none" w:sz="0" w:space="0" w:color="auto"/>
              </w:divBdr>
            </w:div>
          </w:divsChild>
        </w:div>
        <w:div w:id="1991010947">
          <w:marLeft w:val="0"/>
          <w:marRight w:val="0"/>
          <w:marTop w:val="0"/>
          <w:marBottom w:val="0"/>
          <w:divBdr>
            <w:top w:val="none" w:sz="0" w:space="0" w:color="auto"/>
            <w:left w:val="none" w:sz="0" w:space="0" w:color="auto"/>
            <w:bottom w:val="none" w:sz="0" w:space="0" w:color="auto"/>
            <w:right w:val="none" w:sz="0" w:space="0" w:color="auto"/>
          </w:divBdr>
          <w:divsChild>
            <w:div w:id="826676008">
              <w:marLeft w:val="0"/>
              <w:marRight w:val="0"/>
              <w:marTop w:val="0"/>
              <w:marBottom w:val="0"/>
              <w:divBdr>
                <w:top w:val="none" w:sz="0" w:space="0" w:color="auto"/>
                <w:left w:val="none" w:sz="0" w:space="0" w:color="auto"/>
                <w:bottom w:val="none" w:sz="0" w:space="0" w:color="auto"/>
                <w:right w:val="none" w:sz="0" w:space="0" w:color="auto"/>
              </w:divBdr>
            </w:div>
          </w:divsChild>
        </w:div>
        <w:div w:id="1992908376">
          <w:marLeft w:val="0"/>
          <w:marRight w:val="0"/>
          <w:marTop w:val="0"/>
          <w:marBottom w:val="0"/>
          <w:divBdr>
            <w:top w:val="none" w:sz="0" w:space="0" w:color="auto"/>
            <w:left w:val="none" w:sz="0" w:space="0" w:color="auto"/>
            <w:bottom w:val="none" w:sz="0" w:space="0" w:color="auto"/>
            <w:right w:val="none" w:sz="0" w:space="0" w:color="auto"/>
          </w:divBdr>
          <w:divsChild>
            <w:div w:id="199441081">
              <w:marLeft w:val="0"/>
              <w:marRight w:val="0"/>
              <w:marTop w:val="0"/>
              <w:marBottom w:val="0"/>
              <w:divBdr>
                <w:top w:val="none" w:sz="0" w:space="0" w:color="auto"/>
                <w:left w:val="none" w:sz="0" w:space="0" w:color="auto"/>
                <w:bottom w:val="none" w:sz="0" w:space="0" w:color="auto"/>
                <w:right w:val="none" w:sz="0" w:space="0" w:color="auto"/>
              </w:divBdr>
            </w:div>
          </w:divsChild>
        </w:div>
        <w:div w:id="2011591795">
          <w:marLeft w:val="0"/>
          <w:marRight w:val="0"/>
          <w:marTop w:val="0"/>
          <w:marBottom w:val="0"/>
          <w:divBdr>
            <w:top w:val="none" w:sz="0" w:space="0" w:color="auto"/>
            <w:left w:val="none" w:sz="0" w:space="0" w:color="auto"/>
            <w:bottom w:val="none" w:sz="0" w:space="0" w:color="auto"/>
            <w:right w:val="none" w:sz="0" w:space="0" w:color="auto"/>
          </w:divBdr>
          <w:divsChild>
            <w:div w:id="1167549957">
              <w:marLeft w:val="0"/>
              <w:marRight w:val="0"/>
              <w:marTop w:val="0"/>
              <w:marBottom w:val="0"/>
              <w:divBdr>
                <w:top w:val="none" w:sz="0" w:space="0" w:color="auto"/>
                <w:left w:val="none" w:sz="0" w:space="0" w:color="auto"/>
                <w:bottom w:val="none" w:sz="0" w:space="0" w:color="auto"/>
                <w:right w:val="none" w:sz="0" w:space="0" w:color="auto"/>
              </w:divBdr>
            </w:div>
          </w:divsChild>
        </w:div>
        <w:div w:id="2015112195">
          <w:marLeft w:val="0"/>
          <w:marRight w:val="0"/>
          <w:marTop w:val="0"/>
          <w:marBottom w:val="0"/>
          <w:divBdr>
            <w:top w:val="none" w:sz="0" w:space="0" w:color="auto"/>
            <w:left w:val="none" w:sz="0" w:space="0" w:color="auto"/>
            <w:bottom w:val="none" w:sz="0" w:space="0" w:color="auto"/>
            <w:right w:val="none" w:sz="0" w:space="0" w:color="auto"/>
          </w:divBdr>
          <w:divsChild>
            <w:div w:id="1197081326">
              <w:marLeft w:val="0"/>
              <w:marRight w:val="0"/>
              <w:marTop w:val="0"/>
              <w:marBottom w:val="0"/>
              <w:divBdr>
                <w:top w:val="none" w:sz="0" w:space="0" w:color="auto"/>
                <w:left w:val="none" w:sz="0" w:space="0" w:color="auto"/>
                <w:bottom w:val="none" w:sz="0" w:space="0" w:color="auto"/>
                <w:right w:val="none" w:sz="0" w:space="0" w:color="auto"/>
              </w:divBdr>
            </w:div>
          </w:divsChild>
        </w:div>
        <w:div w:id="2019118977">
          <w:marLeft w:val="0"/>
          <w:marRight w:val="0"/>
          <w:marTop w:val="0"/>
          <w:marBottom w:val="0"/>
          <w:divBdr>
            <w:top w:val="none" w:sz="0" w:space="0" w:color="auto"/>
            <w:left w:val="none" w:sz="0" w:space="0" w:color="auto"/>
            <w:bottom w:val="none" w:sz="0" w:space="0" w:color="auto"/>
            <w:right w:val="none" w:sz="0" w:space="0" w:color="auto"/>
          </w:divBdr>
          <w:divsChild>
            <w:div w:id="318578873">
              <w:marLeft w:val="0"/>
              <w:marRight w:val="0"/>
              <w:marTop w:val="0"/>
              <w:marBottom w:val="0"/>
              <w:divBdr>
                <w:top w:val="none" w:sz="0" w:space="0" w:color="auto"/>
                <w:left w:val="none" w:sz="0" w:space="0" w:color="auto"/>
                <w:bottom w:val="none" w:sz="0" w:space="0" w:color="auto"/>
                <w:right w:val="none" w:sz="0" w:space="0" w:color="auto"/>
              </w:divBdr>
            </w:div>
          </w:divsChild>
        </w:div>
        <w:div w:id="2028941789">
          <w:marLeft w:val="0"/>
          <w:marRight w:val="0"/>
          <w:marTop w:val="0"/>
          <w:marBottom w:val="0"/>
          <w:divBdr>
            <w:top w:val="none" w:sz="0" w:space="0" w:color="auto"/>
            <w:left w:val="none" w:sz="0" w:space="0" w:color="auto"/>
            <w:bottom w:val="none" w:sz="0" w:space="0" w:color="auto"/>
            <w:right w:val="none" w:sz="0" w:space="0" w:color="auto"/>
          </w:divBdr>
          <w:divsChild>
            <w:div w:id="35858962">
              <w:marLeft w:val="0"/>
              <w:marRight w:val="0"/>
              <w:marTop w:val="0"/>
              <w:marBottom w:val="0"/>
              <w:divBdr>
                <w:top w:val="none" w:sz="0" w:space="0" w:color="auto"/>
                <w:left w:val="none" w:sz="0" w:space="0" w:color="auto"/>
                <w:bottom w:val="none" w:sz="0" w:space="0" w:color="auto"/>
                <w:right w:val="none" w:sz="0" w:space="0" w:color="auto"/>
              </w:divBdr>
            </w:div>
          </w:divsChild>
        </w:div>
        <w:div w:id="2029789101">
          <w:marLeft w:val="0"/>
          <w:marRight w:val="0"/>
          <w:marTop w:val="0"/>
          <w:marBottom w:val="0"/>
          <w:divBdr>
            <w:top w:val="none" w:sz="0" w:space="0" w:color="auto"/>
            <w:left w:val="none" w:sz="0" w:space="0" w:color="auto"/>
            <w:bottom w:val="none" w:sz="0" w:space="0" w:color="auto"/>
            <w:right w:val="none" w:sz="0" w:space="0" w:color="auto"/>
          </w:divBdr>
          <w:divsChild>
            <w:div w:id="1273979153">
              <w:marLeft w:val="0"/>
              <w:marRight w:val="0"/>
              <w:marTop w:val="0"/>
              <w:marBottom w:val="0"/>
              <w:divBdr>
                <w:top w:val="none" w:sz="0" w:space="0" w:color="auto"/>
                <w:left w:val="none" w:sz="0" w:space="0" w:color="auto"/>
                <w:bottom w:val="none" w:sz="0" w:space="0" w:color="auto"/>
                <w:right w:val="none" w:sz="0" w:space="0" w:color="auto"/>
              </w:divBdr>
            </w:div>
          </w:divsChild>
        </w:div>
        <w:div w:id="2032535299">
          <w:marLeft w:val="0"/>
          <w:marRight w:val="0"/>
          <w:marTop w:val="0"/>
          <w:marBottom w:val="0"/>
          <w:divBdr>
            <w:top w:val="none" w:sz="0" w:space="0" w:color="auto"/>
            <w:left w:val="none" w:sz="0" w:space="0" w:color="auto"/>
            <w:bottom w:val="none" w:sz="0" w:space="0" w:color="auto"/>
            <w:right w:val="none" w:sz="0" w:space="0" w:color="auto"/>
          </w:divBdr>
          <w:divsChild>
            <w:div w:id="1627347147">
              <w:marLeft w:val="0"/>
              <w:marRight w:val="0"/>
              <w:marTop w:val="0"/>
              <w:marBottom w:val="0"/>
              <w:divBdr>
                <w:top w:val="none" w:sz="0" w:space="0" w:color="auto"/>
                <w:left w:val="none" w:sz="0" w:space="0" w:color="auto"/>
                <w:bottom w:val="none" w:sz="0" w:space="0" w:color="auto"/>
                <w:right w:val="none" w:sz="0" w:space="0" w:color="auto"/>
              </w:divBdr>
            </w:div>
          </w:divsChild>
        </w:div>
        <w:div w:id="2048917855">
          <w:marLeft w:val="0"/>
          <w:marRight w:val="0"/>
          <w:marTop w:val="0"/>
          <w:marBottom w:val="0"/>
          <w:divBdr>
            <w:top w:val="none" w:sz="0" w:space="0" w:color="auto"/>
            <w:left w:val="none" w:sz="0" w:space="0" w:color="auto"/>
            <w:bottom w:val="none" w:sz="0" w:space="0" w:color="auto"/>
            <w:right w:val="none" w:sz="0" w:space="0" w:color="auto"/>
          </w:divBdr>
          <w:divsChild>
            <w:div w:id="2045473463">
              <w:marLeft w:val="0"/>
              <w:marRight w:val="0"/>
              <w:marTop w:val="0"/>
              <w:marBottom w:val="0"/>
              <w:divBdr>
                <w:top w:val="none" w:sz="0" w:space="0" w:color="auto"/>
                <w:left w:val="none" w:sz="0" w:space="0" w:color="auto"/>
                <w:bottom w:val="none" w:sz="0" w:space="0" w:color="auto"/>
                <w:right w:val="none" w:sz="0" w:space="0" w:color="auto"/>
              </w:divBdr>
            </w:div>
          </w:divsChild>
        </w:div>
        <w:div w:id="2050835765">
          <w:marLeft w:val="0"/>
          <w:marRight w:val="0"/>
          <w:marTop w:val="0"/>
          <w:marBottom w:val="0"/>
          <w:divBdr>
            <w:top w:val="none" w:sz="0" w:space="0" w:color="auto"/>
            <w:left w:val="none" w:sz="0" w:space="0" w:color="auto"/>
            <w:bottom w:val="none" w:sz="0" w:space="0" w:color="auto"/>
            <w:right w:val="none" w:sz="0" w:space="0" w:color="auto"/>
          </w:divBdr>
          <w:divsChild>
            <w:div w:id="2076657165">
              <w:marLeft w:val="0"/>
              <w:marRight w:val="0"/>
              <w:marTop w:val="0"/>
              <w:marBottom w:val="0"/>
              <w:divBdr>
                <w:top w:val="none" w:sz="0" w:space="0" w:color="auto"/>
                <w:left w:val="none" w:sz="0" w:space="0" w:color="auto"/>
                <w:bottom w:val="none" w:sz="0" w:space="0" w:color="auto"/>
                <w:right w:val="none" w:sz="0" w:space="0" w:color="auto"/>
              </w:divBdr>
            </w:div>
          </w:divsChild>
        </w:div>
        <w:div w:id="2055689756">
          <w:marLeft w:val="0"/>
          <w:marRight w:val="0"/>
          <w:marTop w:val="0"/>
          <w:marBottom w:val="0"/>
          <w:divBdr>
            <w:top w:val="none" w:sz="0" w:space="0" w:color="auto"/>
            <w:left w:val="none" w:sz="0" w:space="0" w:color="auto"/>
            <w:bottom w:val="none" w:sz="0" w:space="0" w:color="auto"/>
            <w:right w:val="none" w:sz="0" w:space="0" w:color="auto"/>
          </w:divBdr>
          <w:divsChild>
            <w:div w:id="1345284937">
              <w:marLeft w:val="0"/>
              <w:marRight w:val="0"/>
              <w:marTop w:val="0"/>
              <w:marBottom w:val="0"/>
              <w:divBdr>
                <w:top w:val="none" w:sz="0" w:space="0" w:color="auto"/>
                <w:left w:val="none" w:sz="0" w:space="0" w:color="auto"/>
                <w:bottom w:val="none" w:sz="0" w:space="0" w:color="auto"/>
                <w:right w:val="none" w:sz="0" w:space="0" w:color="auto"/>
              </w:divBdr>
            </w:div>
          </w:divsChild>
        </w:div>
        <w:div w:id="2060472002">
          <w:marLeft w:val="0"/>
          <w:marRight w:val="0"/>
          <w:marTop w:val="0"/>
          <w:marBottom w:val="0"/>
          <w:divBdr>
            <w:top w:val="none" w:sz="0" w:space="0" w:color="auto"/>
            <w:left w:val="none" w:sz="0" w:space="0" w:color="auto"/>
            <w:bottom w:val="none" w:sz="0" w:space="0" w:color="auto"/>
            <w:right w:val="none" w:sz="0" w:space="0" w:color="auto"/>
          </w:divBdr>
          <w:divsChild>
            <w:div w:id="1629824553">
              <w:marLeft w:val="0"/>
              <w:marRight w:val="0"/>
              <w:marTop w:val="0"/>
              <w:marBottom w:val="0"/>
              <w:divBdr>
                <w:top w:val="none" w:sz="0" w:space="0" w:color="auto"/>
                <w:left w:val="none" w:sz="0" w:space="0" w:color="auto"/>
                <w:bottom w:val="none" w:sz="0" w:space="0" w:color="auto"/>
                <w:right w:val="none" w:sz="0" w:space="0" w:color="auto"/>
              </w:divBdr>
            </w:div>
          </w:divsChild>
        </w:div>
        <w:div w:id="2060592655">
          <w:marLeft w:val="0"/>
          <w:marRight w:val="0"/>
          <w:marTop w:val="0"/>
          <w:marBottom w:val="0"/>
          <w:divBdr>
            <w:top w:val="none" w:sz="0" w:space="0" w:color="auto"/>
            <w:left w:val="none" w:sz="0" w:space="0" w:color="auto"/>
            <w:bottom w:val="none" w:sz="0" w:space="0" w:color="auto"/>
            <w:right w:val="none" w:sz="0" w:space="0" w:color="auto"/>
          </w:divBdr>
          <w:divsChild>
            <w:div w:id="1190686010">
              <w:marLeft w:val="0"/>
              <w:marRight w:val="0"/>
              <w:marTop w:val="0"/>
              <w:marBottom w:val="0"/>
              <w:divBdr>
                <w:top w:val="none" w:sz="0" w:space="0" w:color="auto"/>
                <w:left w:val="none" w:sz="0" w:space="0" w:color="auto"/>
                <w:bottom w:val="none" w:sz="0" w:space="0" w:color="auto"/>
                <w:right w:val="none" w:sz="0" w:space="0" w:color="auto"/>
              </w:divBdr>
            </w:div>
          </w:divsChild>
        </w:div>
        <w:div w:id="2064909035">
          <w:marLeft w:val="0"/>
          <w:marRight w:val="0"/>
          <w:marTop w:val="0"/>
          <w:marBottom w:val="0"/>
          <w:divBdr>
            <w:top w:val="none" w:sz="0" w:space="0" w:color="auto"/>
            <w:left w:val="none" w:sz="0" w:space="0" w:color="auto"/>
            <w:bottom w:val="none" w:sz="0" w:space="0" w:color="auto"/>
            <w:right w:val="none" w:sz="0" w:space="0" w:color="auto"/>
          </w:divBdr>
          <w:divsChild>
            <w:div w:id="1952203187">
              <w:marLeft w:val="0"/>
              <w:marRight w:val="0"/>
              <w:marTop w:val="0"/>
              <w:marBottom w:val="0"/>
              <w:divBdr>
                <w:top w:val="none" w:sz="0" w:space="0" w:color="auto"/>
                <w:left w:val="none" w:sz="0" w:space="0" w:color="auto"/>
                <w:bottom w:val="none" w:sz="0" w:space="0" w:color="auto"/>
                <w:right w:val="none" w:sz="0" w:space="0" w:color="auto"/>
              </w:divBdr>
            </w:div>
          </w:divsChild>
        </w:div>
        <w:div w:id="2074741386">
          <w:marLeft w:val="0"/>
          <w:marRight w:val="0"/>
          <w:marTop w:val="0"/>
          <w:marBottom w:val="0"/>
          <w:divBdr>
            <w:top w:val="none" w:sz="0" w:space="0" w:color="auto"/>
            <w:left w:val="none" w:sz="0" w:space="0" w:color="auto"/>
            <w:bottom w:val="none" w:sz="0" w:space="0" w:color="auto"/>
            <w:right w:val="none" w:sz="0" w:space="0" w:color="auto"/>
          </w:divBdr>
          <w:divsChild>
            <w:div w:id="1451313494">
              <w:marLeft w:val="0"/>
              <w:marRight w:val="0"/>
              <w:marTop w:val="0"/>
              <w:marBottom w:val="0"/>
              <w:divBdr>
                <w:top w:val="none" w:sz="0" w:space="0" w:color="auto"/>
                <w:left w:val="none" w:sz="0" w:space="0" w:color="auto"/>
                <w:bottom w:val="none" w:sz="0" w:space="0" w:color="auto"/>
                <w:right w:val="none" w:sz="0" w:space="0" w:color="auto"/>
              </w:divBdr>
            </w:div>
          </w:divsChild>
        </w:div>
        <w:div w:id="2080248902">
          <w:marLeft w:val="0"/>
          <w:marRight w:val="0"/>
          <w:marTop w:val="0"/>
          <w:marBottom w:val="0"/>
          <w:divBdr>
            <w:top w:val="none" w:sz="0" w:space="0" w:color="auto"/>
            <w:left w:val="none" w:sz="0" w:space="0" w:color="auto"/>
            <w:bottom w:val="none" w:sz="0" w:space="0" w:color="auto"/>
            <w:right w:val="none" w:sz="0" w:space="0" w:color="auto"/>
          </w:divBdr>
          <w:divsChild>
            <w:div w:id="882792737">
              <w:marLeft w:val="0"/>
              <w:marRight w:val="0"/>
              <w:marTop w:val="0"/>
              <w:marBottom w:val="0"/>
              <w:divBdr>
                <w:top w:val="none" w:sz="0" w:space="0" w:color="auto"/>
                <w:left w:val="none" w:sz="0" w:space="0" w:color="auto"/>
                <w:bottom w:val="none" w:sz="0" w:space="0" w:color="auto"/>
                <w:right w:val="none" w:sz="0" w:space="0" w:color="auto"/>
              </w:divBdr>
            </w:div>
          </w:divsChild>
        </w:div>
        <w:div w:id="2083212196">
          <w:marLeft w:val="0"/>
          <w:marRight w:val="0"/>
          <w:marTop w:val="0"/>
          <w:marBottom w:val="0"/>
          <w:divBdr>
            <w:top w:val="none" w:sz="0" w:space="0" w:color="auto"/>
            <w:left w:val="none" w:sz="0" w:space="0" w:color="auto"/>
            <w:bottom w:val="none" w:sz="0" w:space="0" w:color="auto"/>
            <w:right w:val="none" w:sz="0" w:space="0" w:color="auto"/>
          </w:divBdr>
          <w:divsChild>
            <w:div w:id="713773115">
              <w:marLeft w:val="0"/>
              <w:marRight w:val="0"/>
              <w:marTop w:val="0"/>
              <w:marBottom w:val="0"/>
              <w:divBdr>
                <w:top w:val="none" w:sz="0" w:space="0" w:color="auto"/>
                <w:left w:val="none" w:sz="0" w:space="0" w:color="auto"/>
                <w:bottom w:val="none" w:sz="0" w:space="0" w:color="auto"/>
                <w:right w:val="none" w:sz="0" w:space="0" w:color="auto"/>
              </w:divBdr>
            </w:div>
          </w:divsChild>
        </w:div>
        <w:div w:id="2084179613">
          <w:marLeft w:val="0"/>
          <w:marRight w:val="0"/>
          <w:marTop w:val="0"/>
          <w:marBottom w:val="0"/>
          <w:divBdr>
            <w:top w:val="none" w:sz="0" w:space="0" w:color="auto"/>
            <w:left w:val="none" w:sz="0" w:space="0" w:color="auto"/>
            <w:bottom w:val="none" w:sz="0" w:space="0" w:color="auto"/>
            <w:right w:val="none" w:sz="0" w:space="0" w:color="auto"/>
          </w:divBdr>
          <w:divsChild>
            <w:div w:id="472219026">
              <w:marLeft w:val="0"/>
              <w:marRight w:val="0"/>
              <w:marTop w:val="0"/>
              <w:marBottom w:val="0"/>
              <w:divBdr>
                <w:top w:val="none" w:sz="0" w:space="0" w:color="auto"/>
                <w:left w:val="none" w:sz="0" w:space="0" w:color="auto"/>
                <w:bottom w:val="none" w:sz="0" w:space="0" w:color="auto"/>
                <w:right w:val="none" w:sz="0" w:space="0" w:color="auto"/>
              </w:divBdr>
            </w:div>
          </w:divsChild>
        </w:div>
        <w:div w:id="2087190749">
          <w:marLeft w:val="0"/>
          <w:marRight w:val="0"/>
          <w:marTop w:val="0"/>
          <w:marBottom w:val="0"/>
          <w:divBdr>
            <w:top w:val="none" w:sz="0" w:space="0" w:color="auto"/>
            <w:left w:val="none" w:sz="0" w:space="0" w:color="auto"/>
            <w:bottom w:val="none" w:sz="0" w:space="0" w:color="auto"/>
            <w:right w:val="none" w:sz="0" w:space="0" w:color="auto"/>
          </w:divBdr>
          <w:divsChild>
            <w:div w:id="1853761055">
              <w:marLeft w:val="0"/>
              <w:marRight w:val="0"/>
              <w:marTop w:val="0"/>
              <w:marBottom w:val="0"/>
              <w:divBdr>
                <w:top w:val="none" w:sz="0" w:space="0" w:color="auto"/>
                <w:left w:val="none" w:sz="0" w:space="0" w:color="auto"/>
                <w:bottom w:val="none" w:sz="0" w:space="0" w:color="auto"/>
                <w:right w:val="none" w:sz="0" w:space="0" w:color="auto"/>
              </w:divBdr>
            </w:div>
          </w:divsChild>
        </w:div>
        <w:div w:id="2092576614">
          <w:marLeft w:val="0"/>
          <w:marRight w:val="0"/>
          <w:marTop w:val="0"/>
          <w:marBottom w:val="0"/>
          <w:divBdr>
            <w:top w:val="none" w:sz="0" w:space="0" w:color="auto"/>
            <w:left w:val="none" w:sz="0" w:space="0" w:color="auto"/>
            <w:bottom w:val="none" w:sz="0" w:space="0" w:color="auto"/>
            <w:right w:val="none" w:sz="0" w:space="0" w:color="auto"/>
          </w:divBdr>
          <w:divsChild>
            <w:div w:id="1788351452">
              <w:marLeft w:val="0"/>
              <w:marRight w:val="0"/>
              <w:marTop w:val="0"/>
              <w:marBottom w:val="0"/>
              <w:divBdr>
                <w:top w:val="none" w:sz="0" w:space="0" w:color="auto"/>
                <w:left w:val="none" w:sz="0" w:space="0" w:color="auto"/>
                <w:bottom w:val="none" w:sz="0" w:space="0" w:color="auto"/>
                <w:right w:val="none" w:sz="0" w:space="0" w:color="auto"/>
              </w:divBdr>
            </w:div>
          </w:divsChild>
        </w:div>
        <w:div w:id="2094475772">
          <w:marLeft w:val="0"/>
          <w:marRight w:val="0"/>
          <w:marTop w:val="0"/>
          <w:marBottom w:val="0"/>
          <w:divBdr>
            <w:top w:val="none" w:sz="0" w:space="0" w:color="auto"/>
            <w:left w:val="none" w:sz="0" w:space="0" w:color="auto"/>
            <w:bottom w:val="none" w:sz="0" w:space="0" w:color="auto"/>
            <w:right w:val="none" w:sz="0" w:space="0" w:color="auto"/>
          </w:divBdr>
          <w:divsChild>
            <w:div w:id="979917033">
              <w:marLeft w:val="0"/>
              <w:marRight w:val="0"/>
              <w:marTop w:val="0"/>
              <w:marBottom w:val="0"/>
              <w:divBdr>
                <w:top w:val="none" w:sz="0" w:space="0" w:color="auto"/>
                <w:left w:val="none" w:sz="0" w:space="0" w:color="auto"/>
                <w:bottom w:val="none" w:sz="0" w:space="0" w:color="auto"/>
                <w:right w:val="none" w:sz="0" w:space="0" w:color="auto"/>
              </w:divBdr>
            </w:div>
          </w:divsChild>
        </w:div>
        <w:div w:id="2096125652">
          <w:marLeft w:val="0"/>
          <w:marRight w:val="0"/>
          <w:marTop w:val="0"/>
          <w:marBottom w:val="0"/>
          <w:divBdr>
            <w:top w:val="none" w:sz="0" w:space="0" w:color="auto"/>
            <w:left w:val="none" w:sz="0" w:space="0" w:color="auto"/>
            <w:bottom w:val="none" w:sz="0" w:space="0" w:color="auto"/>
            <w:right w:val="none" w:sz="0" w:space="0" w:color="auto"/>
          </w:divBdr>
          <w:divsChild>
            <w:div w:id="2002999692">
              <w:marLeft w:val="0"/>
              <w:marRight w:val="0"/>
              <w:marTop w:val="0"/>
              <w:marBottom w:val="0"/>
              <w:divBdr>
                <w:top w:val="none" w:sz="0" w:space="0" w:color="auto"/>
                <w:left w:val="none" w:sz="0" w:space="0" w:color="auto"/>
                <w:bottom w:val="none" w:sz="0" w:space="0" w:color="auto"/>
                <w:right w:val="none" w:sz="0" w:space="0" w:color="auto"/>
              </w:divBdr>
            </w:div>
          </w:divsChild>
        </w:div>
        <w:div w:id="2102947751">
          <w:marLeft w:val="0"/>
          <w:marRight w:val="0"/>
          <w:marTop w:val="0"/>
          <w:marBottom w:val="0"/>
          <w:divBdr>
            <w:top w:val="none" w:sz="0" w:space="0" w:color="auto"/>
            <w:left w:val="none" w:sz="0" w:space="0" w:color="auto"/>
            <w:bottom w:val="none" w:sz="0" w:space="0" w:color="auto"/>
            <w:right w:val="none" w:sz="0" w:space="0" w:color="auto"/>
          </w:divBdr>
          <w:divsChild>
            <w:div w:id="1543833390">
              <w:marLeft w:val="0"/>
              <w:marRight w:val="0"/>
              <w:marTop w:val="0"/>
              <w:marBottom w:val="0"/>
              <w:divBdr>
                <w:top w:val="none" w:sz="0" w:space="0" w:color="auto"/>
                <w:left w:val="none" w:sz="0" w:space="0" w:color="auto"/>
                <w:bottom w:val="none" w:sz="0" w:space="0" w:color="auto"/>
                <w:right w:val="none" w:sz="0" w:space="0" w:color="auto"/>
              </w:divBdr>
            </w:div>
          </w:divsChild>
        </w:div>
        <w:div w:id="2111191998">
          <w:marLeft w:val="0"/>
          <w:marRight w:val="0"/>
          <w:marTop w:val="0"/>
          <w:marBottom w:val="0"/>
          <w:divBdr>
            <w:top w:val="none" w:sz="0" w:space="0" w:color="auto"/>
            <w:left w:val="none" w:sz="0" w:space="0" w:color="auto"/>
            <w:bottom w:val="none" w:sz="0" w:space="0" w:color="auto"/>
            <w:right w:val="none" w:sz="0" w:space="0" w:color="auto"/>
          </w:divBdr>
          <w:divsChild>
            <w:div w:id="302928932">
              <w:marLeft w:val="0"/>
              <w:marRight w:val="0"/>
              <w:marTop w:val="0"/>
              <w:marBottom w:val="0"/>
              <w:divBdr>
                <w:top w:val="none" w:sz="0" w:space="0" w:color="auto"/>
                <w:left w:val="none" w:sz="0" w:space="0" w:color="auto"/>
                <w:bottom w:val="none" w:sz="0" w:space="0" w:color="auto"/>
                <w:right w:val="none" w:sz="0" w:space="0" w:color="auto"/>
              </w:divBdr>
            </w:div>
          </w:divsChild>
        </w:div>
        <w:div w:id="2115588021">
          <w:marLeft w:val="0"/>
          <w:marRight w:val="0"/>
          <w:marTop w:val="0"/>
          <w:marBottom w:val="0"/>
          <w:divBdr>
            <w:top w:val="none" w:sz="0" w:space="0" w:color="auto"/>
            <w:left w:val="none" w:sz="0" w:space="0" w:color="auto"/>
            <w:bottom w:val="none" w:sz="0" w:space="0" w:color="auto"/>
            <w:right w:val="none" w:sz="0" w:space="0" w:color="auto"/>
          </w:divBdr>
          <w:divsChild>
            <w:div w:id="928076268">
              <w:marLeft w:val="0"/>
              <w:marRight w:val="0"/>
              <w:marTop w:val="0"/>
              <w:marBottom w:val="0"/>
              <w:divBdr>
                <w:top w:val="none" w:sz="0" w:space="0" w:color="auto"/>
                <w:left w:val="none" w:sz="0" w:space="0" w:color="auto"/>
                <w:bottom w:val="none" w:sz="0" w:space="0" w:color="auto"/>
                <w:right w:val="none" w:sz="0" w:space="0" w:color="auto"/>
              </w:divBdr>
            </w:div>
          </w:divsChild>
        </w:div>
        <w:div w:id="2133860382">
          <w:marLeft w:val="0"/>
          <w:marRight w:val="0"/>
          <w:marTop w:val="0"/>
          <w:marBottom w:val="0"/>
          <w:divBdr>
            <w:top w:val="none" w:sz="0" w:space="0" w:color="auto"/>
            <w:left w:val="none" w:sz="0" w:space="0" w:color="auto"/>
            <w:bottom w:val="none" w:sz="0" w:space="0" w:color="auto"/>
            <w:right w:val="none" w:sz="0" w:space="0" w:color="auto"/>
          </w:divBdr>
          <w:divsChild>
            <w:div w:id="2120831929">
              <w:marLeft w:val="0"/>
              <w:marRight w:val="0"/>
              <w:marTop w:val="0"/>
              <w:marBottom w:val="0"/>
              <w:divBdr>
                <w:top w:val="none" w:sz="0" w:space="0" w:color="auto"/>
                <w:left w:val="none" w:sz="0" w:space="0" w:color="auto"/>
                <w:bottom w:val="none" w:sz="0" w:space="0" w:color="auto"/>
                <w:right w:val="none" w:sz="0" w:space="0" w:color="auto"/>
              </w:divBdr>
            </w:div>
          </w:divsChild>
        </w:div>
        <w:div w:id="2134051017">
          <w:marLeft w:val="0"/>
          <w:marRight w:val="0"/>
          <w:marTop w:val="0"/>
          <w:marBottom w:val="0"/>
          <w:divBdr>
            <w:top w:val="none" w:sz="0" w:space="0" w:color="auto"/>
            <w:left w:val="none" w:sz="0" w:space="0" w:color="auto"/>
            <w:bottom w:val="none" w:sz="0" w:space="0" w:color="auto"/>
            <w:right w:val="none" w:sz="0" w:space="0" w:color="auto"/>
          </w:divBdr>
          <w:divsChild>
            <w:div w:id="190730716">
              <w:marLeft w:val="0"/>
              <w:marRight w:val="0"/>
              <w:marTop w:val="0"/>
              <w:marBottom w:val="0"/>
              <w:divBdr>
                <w:top w:val="none" w:sz="0" w:space="0" w:color="auto"/>
                <w:left w:val="none" w:sz="0" w:space="0" w:color="auto"/>
                <w:bottom w:val="none" w:sz="0" w:space="0" w:color="auto"/>
                <w:right w:val="none" w:sz="0" w:space="0" w:color="auto"/>
              </w:divBdr>
            </w:div>
          </w:divsChild>
        </w:div>
        <w:div w:id="2143956710">
          <w:marLeft w:val="0"/>
          <w:marRight w:val="0"/>
          <w:marTop w:val="0"/>
          <w:marBottom w:val="0"/>
          <w:divBdr>
            <w:top w:val="none" w:sz="0" w:space="0" w:color="auto"/>
            <w:left w:val="none" w:sz="0" w:space="0" w:color="auto"/>
            <w:bottom w:val="none" w:sz="0" w:space="0" w:color="auto"/>
            <w:right w:val="none" w:sz="0" w:space="0" w:color="auto"/>
          </w:divBdr>
          <w:divsChild>
            <w:div w:id="462163011">
              <w:marLeft w:val="0"/>
              <w:marRight w:val="0"/>
              <w:marTop w:val="0"/>
              <w:marBottom w:val="0"/>
              <w:divBdr>
                <w:top w:val="none" w:sz="0" w:space="0" w:color="auto"/>
                <w:left w:val="none" w:sz="0" w:space="0" w:color="auto"/>
                <w:bottom w:val="none" w:sz="0" w:space="0" w:color="auto"/>
                <w:right w:val="none" w:sz="0" w:space="0" w:color="auto"/>
              </w:divBdr>
            </w:div>
          </w:divsChild>
        </w:div>
        <w:div w:id="2144688063">
          <w:marLeft w:val="0"/>
          <w:marRight w:val="0"/>
          <w:marTop w:val="0"/>
          <w:marBottom w:val="0"/>
          <w:divBdr>
            <w:top w:val="none" w:sz="0" w:space="0" w:color="auto"/>
            <w:left w:val="none" w:sz="0" w:space="0" w:color="auto"/>
            <w:bottom w:val="none" w:sz="0" w:space="0" w:color="auto"/>
            <w:right w:val="none" w:sz="0" w:space="0" w:color="auto"/>
          </w:divBdr>
          <w:divsChild>
            <w:div w:id="403722723">
              <w:marLeft w:val="0"/>
              <w:marRight w:val="0"/>
              <w:marTop w:val="0"/>
              <w:marBottom w:val="0"/>
              <w:divBdr>
                <w:top w:val="none" w:sz="0" w:space="0" w:color="auto"/>
                <w:left w:val="none" w:sz="0" w:space="0" w:color="auto"/>
                <w:bottom w:val="none" w:sz="0" w:space="0" w:color="auto"/>
                <w:right w:val="none" w:sz="0" w:space="0" w:color="auto"/>
              </w:divBdr>
            </w:div>
          </w:divsChild>
        </w:div>
        <w:div w:id="2144997940">
          <w:marLeft w:val="0"/>
          <w:marRight w:val="0"/>
          <w:marTop w:val="0"/>
          <w:marBottom w:val="0"/>
          <w:divBdr>
            <w:top w:val="none" w:sz="0" w:space="0" w:color="auto"/>
            <w:left w:val="none" w:sz="0" w:space="0" w:color="auto"/>
            <w:bottom w:val="none" w:sz="0" w:space="0" w:color="auto"/>
            <w:right w:val="none" w:sz="0" w:space="0" w:color="auto"/>
          </w:divBdr>
          <w:divsChild>
            <w:div w:id="20521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53989">
      <w:bodyDiv w:val="1"/>
      <w:marLeft w:val="0"/>
      <w:marRight w:val="0"/>
      <w:marTop w:val="0"/>
      <w:marBottom w:val="0"/>
      <w:divBdr>
        <w:top w:val="none" w:sz="0" w:space="0" w:color="auto"/>
        <w:left w:val="none" w:sz="0" w:space="0" w:color="auto"/>
        <w:bottom w:val="none" w:sz="0" w:space="0" w:color="auto"/>
        <w:right w:val="none" w:sz="0" w:space="0" w:color="auto"/>
      </w:divBdr>
    </w:div>
    <w:div w:id="682129538">
      <w:bodyDiv w:val="1"/>
      <w:marLeft w:val="0"/>
      <w:marRight w:val="0"/>
      <w:marTop w:val="0"/>
      <w:marBottom w:val="0"/>
      <w:divBdr>
        <w:top w:val="none" w:sz="0" w:space="0" w:color="auto"/>
        <w:left w:val="none" w:sz="0" w:space="0" w:color="auto"/>
        <w:bottom w:val="none" w:sz="0" w:space="0" w:color="auto"/>
        <w:right w:val="none" w:sz="0" w:space="0" w:color="auto"/>
      </w:divBdr>
    </w:div>
    <w:div w:id="921139353">
      <w:bodyDiv w:val="1"/>
      <w:marLeft w:val="0"/>
      <w:marRight w:val="0"/>
      <w:marTop w:val="0"/>
      <w:marBottom w:val="0"/>
      <w:divBdr>
        <w:top w:val="none" w:sz="0" w:space="0" w:color="auto"/>
        <w:left w:val="none" w:sz="0" w:space="0" w:color="auto"/>
        <w:bottom w:val="none" w:sz="0" w:space="0" w:color="auto"/>
        <w:right w:val="none" w:sz="0" w:space="0" w:color="auto"/>
      </w:divBdr>
    </w:div>
    <w:div w:id="1173716764">
      <w:bodyDiv w:val="1"/>
      <w:marLeft w:val="0"/>
      <w:marRight w:val="0"/>
      <w:marTop w:val="0"/>
      <w:marBottom w:val="0"/>
      <w:divBdr>
        <w:top w:val="none" w:sz="0" w:space="0" w:color="auto"/>
        <w:left w:val="none" w:sz="0" w:space="0" w:color="auto"/>
        <w:bottom w:val="none" w:sz="0" w:space="0" w:color="auto"/>
        <w:right w:val="none" w:sz="0" w:space="0" w:color="auto"/>
      </w:divBdr>
    </w:div>
    <w:div w:id="1317340441">
      <w:bodyDiv w:val="1"/>
      <w:marLeft w:val="0"/>
      <w:marRight w:val="0"/>
      <w:marTop w:val="0"/>
      <w:marBottom w:val="0"/>
      <w:divBdr>
        <w:top w:val="none" w:sz="0" w:space="0" w:color="auto"/>
        <w:left w:val="none" w:sz="0" w:space="0" w:color="auto"/>
        <w:bottom w:val="none" w:sz="0" w:space="0" w:color="auto"/>
        <w:right w:val="none" w:sz="0" w:space="0" w:color="auto"/>
      </w:divBdr>
    </w:div>
    <w:div w:id="1388380353">
      <w:bodyDiv w:val="1"/>
      <w:marLeft w:val="0"/>
      <w:marRight w:val="0"/>
      <w:marTop w:val="0"/>
      <w:marBottom w:val="0"/>
      <w:divBdr>
        <w:top w:val="none" w:sz="0" w:space="0" w:color="auto"/>
        <w:left w:val="none" w:sz="0" w:space="0" w:color="auto"/>
        <w:bottom w:val="none" w:sz="0" w:space="0" w:color="auto"/>
        <w:right w:val="none" w:sz="0" w:space="0" w:color="auto"/>
      </w:divBdr>
    </w:div>
    <w:div w:id="1415323602">
      <w:bodyDiv w:val="1"/>
      <w:marLeft w:val="0"/>
      <w:marRight w:val="0"/>
      <w:marTop w:val="0"/>
      <w:marBottom w:val="0"/>
      <w:divBdr>
        <w:top w:val="none" w:sz="0" w:space="0" w:color="auto"/>
        <w:left w:val="none" w:sz="0" w:space="0" w:color="auto"/>
        <w:bottom w:val="none" w:sz="0" w:space="0" w:color="auto"/>
        <w:right w:val="none" w:sz="0" w:space="0" w:color="auto"/>
      </w:divBdr>
    </w:div>
    <w:div w:id="1425030911">
      <w:bodyDiv w:val="1"/>
      <w:marLeft w:val="0"/>
      <w:marRight w:val="0"/>
      <w:marTop w:val="0"/>
      <w:marBottom w:val="0"/>
      <w:divBdr>
        <w:top w:val="none" w:sz="0" w:space="0" w:color="auto"/>
        <w:left w:val="none" w:sz="0" w:space="0" w:color="auto"/>
        <w:bottom w:val="none" w:sz="0" w:space="0" w:color="auto"/>
        <w:right w:val="none" w:sz="0" w:space="0" w:color="auto"/>
      </w:divBdr>
    </w:div>
    <w:div w:id="1464541372">
      <w:bodyDiv w:val="1"/>
      <w:marLeft w:val="0"/>
      <w:marRight w:val="0"/>
      <w:marTop w:val="0"/>
      <w:marBottom w:val="0"/>
      <w:divBdr>
        <w:top w:val="none" w:sz="0" w:space="0" w:color="auto"/>
        <w:left w:val="none" w:sz="0" w:space="0" w:color="auto"/>
        <w:bottom w:val="none" w:sz="0" w:space="0" w:color="auto"/>
        <w:right w:val="none" w:sz="0" w:space="0" w:color="auto"/>
      </w:divBdr>
    </w:div>
    <w:div w:id="1501116185">
      <w:bodyDiv w:val="1"/>
      <w:marLeft w:val="0"/>
      <w:marRight w:val="0"/>
      <w:marTop w:val="0"/>
      <w:marBottom w:val="0"/>
      <w:divBdr>
        <w:top w:val="none" w:sz="0" w:space="0" w:color="auto"/>
        <w:left w:val="none" w:sz="0" w:space="0" w:color="auto"/>
        <w:bottom w:val="none" w:sz="0" w:space="0" w:color="auto"/>
        <w:right w:val="none" w:sz="0" w:space="0" w:color="auto"/>
      </w:divBdr>
      <w:divsChild>
        <w:div w:id="11927605">
          <w:marLeft w:val="0"/>
          <w:marRight w:val="0"/>
          <w:marTop w:val="0"/>
          <w:marBottom w:val="0"/>
          <w:divBdr>
            <w:top w:val="none" w:sz="0" w:space="0" w:color="auto"/>
            <w:left w:val="none" w:sz="0" w:space="0" w:color="auto"/>
            <w:bottom w:val="none" w:sz="0" w:space="0" w:color="auto"/>
            <w:right w:val="none" w:sz="0" w:space="0" w:color="auto"/>
          </w:divBdr>
          <w:divsChild>
            <w:div w:id="831725003">
              <w:marLeft w:val="0"/>
              <w:marRight w:val="0"/>
              <w:marTop w:val="0"/>
              <w:marBottom w:val="0"/>
              <w:divBdr>
                <w:top w:val="none" w:sz="0" w:space="0" w:color="auto"/>
                <w:left w:val="none" w:sz="0" w:space="0" w:color="auto"/>
                <w:bottom w:val="none" w:sz="0" w:space="0" w:color="auto"/>
                <w:right w:val="none" w:sz="0" w:space="0" w:color="auto"/>
              </w:divBdr>
            </w:div>
          </w:divsChild>
        </w:div>
        <w:div w:id="17582401">
          <w:marLeft w:val="0"/>
          <w:marRight w:val="0"/>
          <w:marTop w:val="0"/>
          <w:marBottom w:val="0"/>
          <w:divBdr>
            <w:top w:val="none" w:sz="0" w:space="0" w:color="auto"/>
            <w:left w:val="none" w:sz="0" w:space="0" w:color="auto"/>
            <w:bottom w:val="none" w:sz="0" w:space="0" w:color="auto"/>
            <w:right w:val="none" w:sz="0" w:space="0" w:color="auto"/>
          </w:divBdr>
          <w:divsChild>
            <w:div w:id="1777825887">
              <w:marLeft w:val="0"/>
              <w:marRight w:val="0"/>
              <w:marTop w:val="0"/>
              <w:marBottom w:val="0"/>
              <w:divBdr>
                <w:top w:val="none" w:sz="0" w:space="0" w:color="auto"/>
                <w:left w:val="none" w:sz="0" w:space="0" w:color="auto"/>
                <w:bottom w:val="none" w:sz="0" w:space="0" w:color="auto"/>
                <w:right w:val="none" w:sz="0" w:space="0" w:color="auto"/>
              </w:divBdr>
            </w:div>
          </w:divsChild>
        </w:div>
        <w:div w:id="18314968">
          <w:marLeft w:val="0"/>
          <w:marRight w:val="0"/>
          <w:marTop w:val="0"/>
          <w:marBottom w:val="0"/>
          <w:divBdr>
            <w:top w:val="none" w:sz="0" w:space="0" w:color="auto"/>
            <w:left w:val="none" w:sz="0" w:space="0" w:color="auto"/>
            <w:bottom w:val="none" w:sz="0" w:space="0" w:color="auto"/>
            <w:right w:val="none" w:sz="0" w:space="0" w:color="auto"/>
          </w:divBdr>
          <w:divsChild>
            <w:div w:id="816073029">
              <w:marLeft w:val="0"/>
              <w:marRight w:val="0"/>
              <w:marTop w:val="0"/>
              <w:marBottom w:val="0"/>
              <w:divBdr>
                <w:top w:val="none" w:sz="0" w:space="0" w:color="auto"/>
                <w:left w:val="none" w:sz="0" w:space="0" w:color="auto"/>
                <w:bottom w:val="none" w:sz="0" w:space="0" w:color="auto"/>
                <w:right w:val="none" w:sz="0" w:space="0" w:color="auto"/>
              </w:divBdr>
            </w:div>
          </w:divsChild>
        </w:div>
        <w:div w:id="21514895">
          <w:marLeft w:val="0"/>
          <w:marRight w:val="0"/>
          <w:marTop w:val="0"/>
          <w:marBottom w:val="0"/>
          <w:divBdr>
            <w:top w:val="none" w:sz="0" w:space="0" w:color="auto"/>
            <w:left w:val="none" w:sz="0" w:space="0" w:color="auto"/>
            <w:bottom w:val="none" w:sz="0" w:space="0" w:color="auto"/>
            <w:right w:val="none" w:sz="0" w:space="0" w:color="auto"/>
          </w:divBdr>
          <w:divsChild>
            <w:div w:id="358361558">
              <w:marLeft w:val="0"/>
              <w:marRight w:val="0"/>
              <w:marTop w:val="0"/>
              <w:marBottom w:val="0"/>
              <w:divBdr>
                <w:top w:val="none" w:sz="0" w:space="0" w:color="auto"/>
                <w:left w:val="none" w:sz="0" w:space="0" w:color="auto"/>
                <w:bottom w:val="none" w:sz="0" w:space="0" w:color="auto"/>
                <w:right w:val="none" w:sz="0" w:space="0" w:color="auto"/>
              </w:divBdr>
            </w:div>
          </w:divsChild>
        </w:div>
        <w:div w:id="28461872">
          <w:marLeft w:val="0"/>
          <w:marRight w:val="0"/>
          <w:marTop w:val="0"/>
          <w:marBottom w:val="0"/>
          <w:divBdr>
            <w:top w:val="none" w:sz="0" w:space="0" w:color="auto"/>
            <w:left w:val="none" w:sz="0" w:space="0" w:color="auto"/>
            <w:bottom w:val="none" w:sz="0" w:space="0" w:color="auto"/>
            <w:right w:val="none" w:sz="0" w:space="0" w:color="auto"/>
          </w:divBdr>
          <w:divsChild>
            <w:div w:id="1783458133">
              <w:marLeft w:val="0"/>
              <w:marRight w:val="0"/>
              <w:marTop w:val="0"/>
              <w:marBottom w:val="0"/>
              <w:divBdr>
                <w:top w:val="none" w:sz="0" w:space="0" w:color="auto"/>
                <w:left w:val="none" w:sz="0" w:space="0" w:color="auto"/>
                <w:bottom w:val="none" w:sz="0" w:space="0" w:color="auto"/>
                <w:right w:val="none" w:sz="0" w:space="0" w:color="auto"/>
              </w:divBdr>
            </w:div>
          </w:divsChild>
        </w:div>
        <w:div w:id="30955567">
          <w:marLeft w:val="0"/>
          <w:marRight w:val="0"/>
          <w:marTop w:val="0"/>
          <w:marBottom w:val="0"/>
          <w:divBdr>
            <w:top w:val="none" w:sz="0" w:space="0" w:color="auto"/>
            <w:left w:val="none" w:sz="0" w:space="0" w:color="auto"/>
            <w:bottom w:val="none" w:sz="0" w:space="0" w:color="auto"/>
            <w:right w:val="none" w:sz="0" w:space="0" w:color="auto"/>
          </w:divBdr>
          <w:divsChild>
            <w:div w:id="889344312">
              <w:marLeft w:val="0"/>
              <w:marRight w:val="0"/>
              <w:marTop w:val="0"/>
              <w:marBottom w:val="0"/>
              <w:divBdr>
                <w:top w:val="none" w:sz="0" w:space="0" w:color="auto"/>
                <w:left w:val="none" w:sz="0" w:space="0" w:color="auto"/>
                <w:bottom w:val="none" w:sz="0" w:space="0" w:color="auto"/>
                <w:right w:val="none" w:sz="0" w:space="0" w:color="auto"/>
              </w:divBdr>
            </w:div>
          </w:divsChild>
        </w:div>
        <w:div w:id="39667871">
          <w:marLeft w:val="0"/>
          <w:marRight w:val="0"/>
          <w:marTop w:val="0"/>
          <w:marBottom w:val="0"/>
          <w:divBdr>
            <w:top w:val="none" w:sz="0" w:space="0" w:color="auto"/>
            <w:left w:val="none" w:sz="0" w:space="0" w:color="auto"/>
            <w:bottom w:val="none" w:sz="0" w:space="0" w:color="auto"/>
            <w:right w:val="none" w:sz="0" w:space="0" w:color="auto"/>
          </w:divBdr>
          <w:divsChild>
            <w:div w:id="1488474334">
              <w:marLeft w:val="0"/>
              <w:marRight w:val="0"/>
              <w:marTop w:val="0"/>
              <w:marBottom w:val="0"/>
              <w:divBdr>
                <w:top w:val="none" w:sz="0" w:space="0" w:color="auto"/>
                <w:left w:val="none" w:sz="0" w:space="0" w:color="auto"/>
                <w:bottom w:val="none" w:sz="0" w:space="0" w:color="auto"/>
                <w:right w:val="none" w:sz="0" w:space="0" w:color="auto"/>
              </w:divBdr>
            </w:div>
          </w:divsChild>
        </w:div>
        <w:div w:id="49496727">
          <w:marLeft w:val="0"/>
          <w:marRight w:val="0"/>
          <w:marTop w:val="0"/>
          <w:marBottom w:val="0"/>
          <w:divBdr>
            <w:top w:val="none" w:sz="0" w:space="0" w:color="auto"/>
            <w:left w:val="none" w:sz="0" w:space="0" w:color="auto"/>
            <w:bottom w:val="none" w:sz="0" w:space="0" w:color="auto"/>
            <w:right w:val="none" w:sz="0" w:space="0" w:color="auto"/>
          </w:divBdr>
          <w:divsChild>
            <w:div w:id="1344169240">
              <w:marLeft w:val="0"/>
              <w:marRight w:val="0"/>
              <w:marTop w:val="0"/>
              <w:marBottom w:val="0"/>
              <w:divBdr>
                <w:top w:val="none" w:sz="0" w:space="0" w:color="auto"/>
                <w:left w:val="none" w:sz="0" w:space="0" w:color="auto"/>
                <w:bottom w:val="none" w:sz="0" w:space="0" w:color="auto"/>
                <w:right w:val="none" w:sz="0" w:space="0" w:color="auto"/>
              </w:divBdr>
            </w:div>
          </w:divsChild>
        </w:div>
        <w:div w:id="53353679">
          <w:marLeft w:val="0"/>
          <w:marRight w:val="0"/>
          <w:marTop w:val="0"/>
          <w:marBottom w:val="0"/>
          <w:divBdr>
            <w:top w:val="none" w:sz="0" w:space="0" w:color="auto"/>
            <w:left w:val="none" w:sz="0" w:space="0" w:color="auto"/>
            <w:bottom w:val="none" w:sz="0" w:space="0" w:color="auto"/>
            <w:right w:val="none" w:sz="0" w:space="0" w:color="auto"/>
          </w:divBdr>
          <w:divsChild>
            <w:div w:id="930743476">
              <w:marLeft w:val="0"/>
              <w:marRight w:val="0"/>
              <w:marTop w:val="0"/>
              <w:marBottom w:val="0"/>
              <w:divBdr>
                <w:top w:val="none" w:sz="0" w:space="0" w:color="auto"/>
                <w:left w:val="none" w:sz="0" w:space="0" w:color="auto"/>
                <w:bottom w:val="none" w:sz="0" w:space="0" w:color="auto"/>
                <w:right w:val="none" w:sz="0" w:space="0" w:color="auto"/>
              </w:divBdr>
            </w:div>
          </w:divsChild>
        </w:div>
        <w:div w:id="56243735">
          <w:marLeft w:val="0"/>
          <w:marRight w:val="0"/>
          <w:marTop w:val="0"/>
          <w:marBottom w:val="0"/>
          <w:divBdr>
            <w:top w:val="none" w:sz="0" w:space="0" w:color="auto"/>
            <w:left w:val="none" w:sz="0" w:space="0" w:color="auto"/>
            <w:bottom w:val="none" w:sz="0" w:space="0" w:color="auto"/>
            <w:right w:val="none" w:sz="0" w:space="0" w:color="auto"/>
          </w:divBdr>
          <w:divsChild>
            <w:div w:id="1790247306">
              <w:marLeft w:val="0"/>
              <w:marRight w:val="0"/>
              <w:marTop w:val="0"/>
              <w:marBottom w:val="0"/>
              <w:divBdr>
                <w:top w:val="none" w:sz="0" w:space="0" w:color="auto"/>
                <w:left w:val="none" w:sz="0" w:space="0" w:color="auto"/>
                <w:bottom w:val="none" w:sz="0" w:space="0" w:color="auto"/>
                <w:right w:val="none" w:sz="0" w:space="0" w:color="auto"/>
              </w:divBdr>
            </w:div>
          </w:divsChild>
        </w:div>
        <w:div w:id="64769257">
          <w:marLeft w:val="0"/>
          <w:marRight w:val="0"/>
          <w:marTop w:val="0"/>
          <w:marBottom w:val="0"/>
          <w:divBdr>
            <w:top w:val="none" w:sz="0" w:space="0" w:color="auto"/>
            <w:left w:val="none" w:sz="0" w:space="0" w:color="auto"/>
            <w:bottom w:val="none" w:sz="0" w:space="0" w:color="auto"/>
            <w:right w:val="none" w:sz="0" w:space="0" w:color="auto"/>
          </w:divBdr>
          <w:divsChild>
            <w:div w:id="503595826">
              <w:marLeft w:val="0"/>
              <w:marRight w:val="0"/>
              <w:marTop w:val="0"/>
              <w:marBottom w:val="0"/>
              <w:divBdr>
                <w:top w:val="none" w:sz="0" w:space="0" w:color="auto"/>
                <w:left w:val="none" w:sz="0" w:space="0" w:color="auto"/>
                <w:bottom w:val="none" w:sz="0" w:space="0" w:color="auto"/>
                <w:right w:val="none" w:sz="0" w:space="0" w:color="auto"/>
              </w:divBdr>
            </w:div>
          </w:divsChild>
        </w:div>
        <w:div w:id="74136112">
          <w:marLeft w:val="0"/>
          <w:marRight w:val="0"/>
          <w:marTop w:val="0"/>
          <w:marBottom w:val="0"/>
          <w:divBdr>
            <w:top w:val="none" w:sz="0" w:space="0" w:color="auto"/>
            <w:left w:val="none" w:sz="0" w:space="0" w:color="auto"/>
            <w:bottom w:val="none" w:sz="0" w:space="0" w:color="auto"/>
            <w:right w:val="none" w:sz="0" w:space="0" w:color="auto"/>
          </w:divBdr>
          <w:divsChild>
            <w:div w:id="696081331">
              <w:marLeft w:val="0"/>
              <w:marRight w:val="0"/>
              <w:marTop w:val="0"/>
              <w:marBottom w:val="0"/>
              <w:divBdr>
                <w:top w:val="none" w:sz="0" w:space="0" w:color="auto"/>
                <w:left w:val="none" w:sz="0" w:space="0" w:color="auto"/>
                <w:bottom w:val="none" w:sz="0" w:space="0" w:color="auto"/>
                <w:right w:val="none" w:sz="0" w:space="0" w:color="auto"/>
              </w:divBdr>
            </w:div>
          </w:divsChild>
        </w:div>
        <w:div w:id="75176566">
          <w:marLeft w:val="0"/>
          <w:marRight w:val="0"/>
          <w:marTop w:val="0"/>
          <w:marBottom w:val="0"/>
          <w:divBdr>
            <w:top w:val="none" w:sz="0" w:space="0" w:color="auto"/>
            <w:left w:val="none" w:sz="0" w:space="0" w:color="auto"/>
            <w:bottom w:val="none" w:sz="0" w:space="0" w:color="auto"/>
            <w:right w:val="none" w:sz="0" w:space="0" w:color="auto"/>
          </w:divBdr>
          <w:divsChild>
            <w:div w:id="1365057491">
              <w:marLeft w:val="0"/>
              <w:marRight w:val="0"/>
              <w:marTop w:val="0"/>
              <w:marBottom w:val="0"/>
              <w:divBdr>
                <w:top w:val="none" w:sz="0" w:space="0" w:color="auto"/>
                <w:left w:val="none" w:sz="0" w:space="0" w:color="auto"/>
                <w:bottom w:val="none" w:sz="0" w:space="0" w:color="auto"/>
                <w:right w:val="none" w:sz="0" w:space="0" w:color="auto"/>
              </w:divBdr>
            </w:div>
          </w:divsChild>
        </w:div>
        <w:div w:id="82187036">
          <w:marLeft w:val="0"/>
          <w:marRight w:val="0"/>
          <w:marTop w:val="0"/>
          <w:marBottom w:val="0"/>
          <w:divBdr>
            <w:top w:val="none" w:sz="0" w:space="0" w:color="auto"/>
            <w:left w:val="none" w:sz="0" w:space="0" w:color="auto"/>
            <w:bottom w:val="none" w:sz="0" w:space="0" w:color="auto"/>
            <w:right w:val="none" w:sz="0" w:space="0" w:color="auto"/>
          </w:divBdr>
          <w:divsChild>
            <w:div w:id="693068650">
              <w:marLeft w:val="0"/>
              <w:marRight w:val="0"/>
              <w:marTop w:val="0"/>
              <w:marBottom w:val="0"/>
              <w:divBdr>
                <w:top w:val="none" w:sz="0" w:space="0" w:color="auto"/>
                <w:left w:val="none" w:sz="0" w:space="0" w:color="auto"/>
                <w:bottom w:val="none" w:sz="0" w:space="0" w:color="auto"/>
                <w:right w:val="none" w:sz="0" w:space="0" w:color="auto"/>
              </w:divBdr>
            </w:div>
          </w:divsChild>
        </w:div>
        <w:div w:id="82729357">
          <w:marLeft w:val="0"/>
          <w:marRight w:val="0"/>
          <w:marTop w:val="0"/>
          <w:marBottom w:val="0"/>
          <w:divBdr>
            <w:top w:val="none" w:sz="0" w:space="0" w:color="auto"/>
            <w:left w:val="none" w:sz="0" w:space="0" w:color="auto"/>
            <w:bottom w:val="none" w:sz="0" w:space="0" w:color="auto"/>
            <w:right w:val="none" w:sz="0" w:space="0" w:color="auto"/>
          </w:divBdr>
          <w:divsChild>
            <w:div w:id="1654288569">
              <w:marLeft w:val="0"/>
              <w:marRight w:val="0"/>
              <w:marTop w:val="0"/>
              <w:marBottom w:val="0"/>
              <w:divBdr>
                <w:top w:val="none" w:sz="0" w:space="0" w:color="auto"/>
                <w:left w:val="none" w:sz="0" w:space="0" w:color="auto"/>
                <w:bottom w:val="none" w:sz="0" w:space="0" w:color="auto"/>
                <w:right w:val="none" w:sz="0" w:space="0" w:color="auto"/>
              </w:divBdr>
            </w:div>
          </w:divsChild>
        </w:div>
        <w:div w:id="85658575">
          <w:marLeft w:val="0"/>
          <w:marRight w:val="0"/>
          <w:marTop w:val="0"/>
          <w:marBottom w:val="0"/>
          <w:divBdr>
            <w:top w:val="none" w:sz="0" w:space="0" w:color="auto"/>
            <w:left w:val="none" w:sz="0" w:space="0" w:color="auto"/>
            <w:bottom w:val="none" w:sz="0" w:space="0" w:color="auto"/>
            <w:right w:val="none" w:sz="0" w:space="0" w:color="auto"/>
          </w:divBdr>
          <w:divsChild>
            <w:div w:id="389117637">
              <w:marLeft w:val="0"/>
              <w:marRight w:val="0"/>
              <w:marTop w:val="0"/>
              <w:marBottom w:val="0"/>
              <w:divBdr>
                <w:top w:val="none" w:sz="0" w:space="0" w:color="auto"/>
                <w:left w:val="none" w:sz="0" w:space="0" w:color="auto"/>
                <w:bottom w:val="none" w:sz="0" w:space="0" w:color="auto"/>
                <w:right w:val="none" w:sz="0" w:space="0" w:color="auto"/>
              </w:divBdr>
            </w:div>
          </w:divsChild>
        </w:div>
        <w:div w:id="99107760">
          <w:marLeft w:val="0"/>
          <w:marRight w:val="0"/>
          <w:marTop w:val="0"/>
          <w:marBottom w:val="0"/>
          <w:divBdr>
            <w:top w:val="none" w:sz="0" w:space="0" w:color="auto"/>
            <w:left w:val="none" w:sz="0" w:space="0" w:color="auto"/>
            <w:bottom w:val="none" w:sz="0" w:space="0" w:color="auto"/>
            <w:right w:val="none" w:sz="0" w:space="0" w:color="auto"/>
          </w:divBdr>
          <w:divsChild>
            <w:div w:id="707798829">
              <w:marLeft w:val="0"/>
              <w:marRight w:val="0"/>
              <w:marTop w:val="0"/>
              <w:marBottom w:val="0"/>
              <w:divBdr>
                <w:top w:val="none" w:sz="0" w:space="0" w:color="auto"/>
                <w:left w:val="none" w:sz="0" w:space="0" w:color="auto"/>
                <w:bottom w:val="none" w:sz="0" w:space="0" w:color="auto"/>
                <w:right w:val="none" w:sz="0" w:space="0" w:color="auto"/>
              </w:divBdr>
            </w:div>
          </w:divsChild>
        </w:div>
        <w:div w:id="108741020">
          <w:marLeft w:val="0"/>
          <w:marRight w:val="0"/>
          <w:marTop w:val="0"/>
          <w:marBottom w:val="0"/>
          <w:divBdr>
            <w:top w:val="none" w:sz="0" w:space="0" w:color="auto"/>
            <w:left w:val="none" w:sz="0" w:space="0" w:color="auto"/>
            <w:bottom w:val="none" w:sz="0" w:space="0" w:color="auto"/>
            <w:right w:val="none" w:sz="0" w:space="0" w:color="auto"/>
          </w:divBdr>
          <w:divsChild>
            <w:div w:id="127088090">
              <w:marLeft w:val="0"/>
              <w:marRight w:val="0"/>
              <w:marTop w:val="0"/>
              <w:marBottom w:val="0"/>
              <w:divBdr>
                <w:top w:val="none" w:sz="0" w:space="0" w:color="auto"/>
                <w:left w:val="none" w:sz="0" w:space="0" w:color="auto"/>
                <w:bottom w:val="none" w:sz="0" w:space="0" w:color="auto"/>
                <w:right w:val="none" w:sz="0" w:space="0" w:color="auto"/>
              </w:divBdr>
            </w:div>
          </w:divsChild>
        </w:div>
        <w:div w:id="117648448">
          <w:marLeft w:val="0"/>
          <w:marRight w:val="0"/>
          <w:marTop w:val="0"/>
          <w:marBottom w:val="0"/>
          <w:divBdr>
            <w:top w:val="none" w:sz="0" w:space="0" w:color="auto"/>
            <w:left w:val="none" w:sz="0" w:space="0" w:color="auto"/>
            <w:bottom w:val="none" w:sz="0" w:space="0" w:color="auto"/>
            <w:right w:val="none" w:sz="0" w:space="0" w:color="auto"/>
          </w:divBdr>
          <w:divsChild>
            <w:div w:id="12809528">
              <w:marLeft w:val="0"/>
              <w:marRight w:val="0"/>
              <w:marTop w:val="0"/>
              <w:marBottom w:val="0"/>
              <w:divBdr>
                <w:top w:val="none" w:sz="0" w:space="0" w:color="auto"/>
                <w:left w:val="none" w:sz="0" w:space="0" w:color="auto"/>
                <w:bottom w:val="none" w:sz="0" w:space="0" w:color="auto"/>
                <w:right w:val="none" w:sz="0" w:space="0" w:color="auto"/>
              </w:divBdr>
            </w:div>
          </w:divsChild>
        </w:div>
        <w:div w:id="125703668">
          <w:marLeft w:val="0"/>
          <w:marRight w:val="0"/>
          <w:marTop w:val="0"/>
          <w:marBottom w:val="0"/>
          <w:divBdr>
            <w:top w:val="none" w:sz="0" w:space="0" w:color="auto"/>
            <w:left w:val="none" w:sz="0" w:space="0" w:color="auto"/>
            <w:bottom w:val="none" w:sz="0" w:space="0" w:color="auto"/>
            <w:right w:val="none" w:sz="0" w:space="0" w:color="auto"/>
          </w:divBdr>
          <w:divsChild>
            <w:div w:id="1066804063">
              <w:marLeft w:val="0"/>
              <w:marRight w:val="0"/>
              <w:marTop w:val="0"/>
              <w:marBottom w:val="0"/>
              <w:divBdr>
                <w:top w:val="none" w:sz="0" w:space="0" w:color="auto"/>
                <w:left w:val="none" w:sz="0" w:space="0" w:color="auto"/>
                <w:bottom w:val="none" w:sz="0" w:space="0" w:color="auto"/>
                <w:right w:val="none" w:sz="0" w:space="0" w:color="auto"/>
              </w:divBdr>
            </w:div>
          </w:divsChild>
        </w:div>
        <w:div w:id="133717099">
          <w:marLeft w:val="0"/>
          <w:marRight w:val="0"/>
          <w:marTop w:val="0"/>
          <w:marBottom w:val="0"/>
          <w:divBdr>
            <w:top w:val="none" w:sz="0" w:space="0" w:color="auto"/>
            <w:left w:val="none" w:sz="0" w:space="0" w:color="auto"/>
            <w:bottom w:val="none" w:sz="0" w:space="0" w:color="auto"/>
            <w:right w:val="none" w:sz="0" w:space="0" w:color="auto"/>
          </w:divBdr>
          <w:divsChild>
            <w:div w:id="376513485">
              <w:marLeft w:val="0"/>
              <w:marRight w:val="0"/>
              <w:marTop w:val="0"/>
              <w:marBottom w:val="0"/>
              <w:divBdr>
                <w:top w:val="none" w:sz="0" w:space="0" w:color="auto"/>
                <w:left w:val="none" w:sz="0" w:space="0" w:color="auto"/>
                <w:bottom w:val="none" w:sz="0" w:space="0" w:color="auto"/>
                <w:right w:val="none" w:sz="0" w:space="0" w:color="auto"/>
              </w:divBdr>
            </w:div>
          </w:divsChild>
        </w:div>
        <w:div w:id="139423947">
          <w:marLeft w:val="0"/>
          <w:marRight w:val="0"/>
          <w:marTop w:val="0"/>
          <w:marBottom w:val="0"/>
          <w:divBdr>
            <w:top w:val="none" w:sz="0" w:space="0" w:color="auto"/>
            <w:left w:val="none" w:sz="0" w:space="0" w:color="auto"/>
            <w:bottom w:val="none" w:sz="0" w:space="0" w:color="auto"/>
            <w:right w:val="none" w:sz="0" w:space="0" w:color="auto"/>
          </w:divBdr>
          <w:divsChild>
            <w:div w:id="1337459399">
              <w:marLeft w:val="0"/>
              <w:marRight w:val="0"/>
              <w:marTop w:val="0"/>
              <w:marBottom w:val="0"/>
              <w:divBdr>
                <w:top w:val="none" w:sz="0" w:space="0" w:color="auto"/>
                <w:left w:val="none" w:sz="0" w:space="0" w:color="auto"/>
                <w:bottom w:val="none" w:sz="0" w:space="0" w:color="auto"/>
                <w:right w:val="none" w:sz="0" w:space="0" w:color="auto"/>
              </w:divBdr>
            </w:div>
          </w:divsChild>
        </w:div>
        <w:div w:id="146437478">
          <w:marLeft w:val="0"/>
          <w:marRight w:val="0"/>
          <w:marTop w:val="0"/>
          <w:marBottom w:val="0"/>
          <w:divBdr>
            <w:top w:val="none" w:sz="0" w:space="0" w:color="auto"/>
            <w:left w:val="none" w:sz="0" w:space="0" w:color="auto"/>
            <w:bottom w:val="none" w:sz="0" w:space="0" w:color="auto"/>
            <w:right w:val="none" w:sz="0" w:space="0" w:color="auto"/>
          </w:divBdr>
          <w:divsChild>
            <w:div w:id="777256997">
              <w:marLeft w:val="0"/>
              <w:marRight w:val="0"/>
              <w:marTop w:val="0"/>
              <w:marBottom w:val="0"/>
              <w:divBdr>
                <w:top w:val="none" w:sz="0" w:space="0" w:color="auto"/>
                <w:left w:val="none" w:sz="0" w:space="0" w:color="auto"/>
                <w:bottom w:val="none" w:sz="0" w:space="0" w:color="auto"/>
                <w:right w:val="none" w:sz="0" w:space="0" w:color="auto"/>
              </w:divBdr>
            </w:div>
          </w:divsChild>
        </w:div>
        <w:div w:id="149562921">
          <w:marLeft w:val="0"/>
          <w:marRight w:val="0"/>
          <w:marTop w:val="0"/>
          <w:marBottom w:val="0"/>
          <w:divBdr>
            <w:top w:val="none" w:sz="0" w:space="0" w:color="auto"/>
            <w:left w:val="none" w:sz="0" w:space="0" w:color="auto"/>
            <w:bottom w:val="none" w:sz="0" w:space="0" w:color="auto"/>
            <w:right w:val="none" w:sz="0" w:space="0" w:color="auto"/>
          </w:divBdr>
          <w:divsChild>
            <w:div w:id="1622343817">
              <w:marLeft w:val="0"/>
              <w:marRight w:val="0"/>
              <w:marTop w:val="0"/>
              <w:marBottom w:val="0"/>
              <w:divBdr>
                <w:top w:val="none" w:sz="0" w:space="0" w:color="auto"/>
                <w:left w:val="none" w:sz="0" w:space="0" w:color="auto"/>
                <w:bottom w:val="none" w:sz="0" w:space="0" w:color="auto"/>
                <w:right w:val="none" w:sz="0" w:space="0" w:color="auto"/>
              </w:divBdr>
            </w:div>
          </w:divsChild>
        </w:div>
        <w:div w:id="150604246">
          <w:marLeft w:val="0"/>
          <w:marRight w:val="0"/>
          <w:marTop w:val="0"/>
          <w:marBottom w:val="0"/>
          <w:divBdr>
            <w:top w:val="none" w:sz="0" w:space="0" w:color="auto"/>
            <w:left w:val="none" w:sz="0" w:space="0" w:color="auto"/>
            <w:bottom w:val="none" w:sz="0" w:space="0" w:color="auto"/>
            <w:right w:val="none" w:sz="0" w:space="0" w:color="auto"/>
          </w:divBdr>
          <w:divsChild>
            <w:div w:id="153882245">
              <w:marLeft w:val="0"/>
              <w:marRight w:val="0"/>
              <w:marTop w:val="0"/>
              <w:marBottom w:val="0"/>
              <w:divBdr>
                <w:top w:val="none" w:sz="0" w:space="0" w:color="auto"/>
                <w:left w:val="none" w:sz="0" w:space="0" w:color="auto"/>
                <w:bottom w:val="none" w:sz="0" w:space="0" w:color="auto"/>
                <w:right w:val="none" w:sz="0" w:space="0" w:color="auto"/>
              </w:divBdr>
            </w:div>
          </w:divsChild>
        </w:div>
        <w:div w:id="151140086">
          <w:marLeft w:val="0"/>
          <w:marRight w:val="0"/>
          <w:marTop w:val="0"/>
          <w:marBottom w:val="0"/>
          <w:divBdr>
            <w:top w:val="none" w:sz="0" w:space="0" w:color="auto"/>
            <w:left w:val="none" w:sz="0" w:space="0" w:color="auto"/>
            <w:bottom w:val="none" w:sz="0" w:space="0" w:color="auto"/>
            <w:right w:val="none" w:sz="0" w:space="0" w:color="auto"/>
          </w:divBdr>
          <w:divsChild>
            <w:div w:id="1625578910">
              <w:marLeft w:val="0"/>
              <w:marRight w:val="0"/>
              <w:marTop w:val="0"/>
              <w:marBottom w:val="0"/>
              <w:divBdr>
                <w:top w:val="none" w:sz="0" w:space="0" w:color="auto"/>
                <w:left w:val="none" w:sz="0" w:space="0" w:color="auto"/>
                <w:bottom w:val="none" w:sz="0" w:space="0" w:color="auto"/>
                <w:right w:val="none" w:sz="0" w:space="0" w:color="auto"/>
              </w:divBdr>
            </w:div>
          </w:divsChild>
        </w:div>
        <w:div w:id="152570639">
          <w:marLeft w:val="0"/>
          <w:marRight w:val="0"/>
          <w:marTop w:val="0"/>
          <w:marBottom w:val="0"/>
          <w:divBdr>
            <w:top w:val="none" w:sz="0" w:space="0" w:color="auto"/>
            <w:left w:val="none" w:sz="0" w:space="0" w:color="auto"/>
            <w:bottom w:val="none" w:sz="0" w:space="0" w:color="auto"/>
            <w:right w:val="none" w:sz="0" w:space="0" w:color="auto"/>
          </w:divBdr>
          <w:divsChild>
            <w:div w:id="1642424211">
              <w:marLeft w:val="0"/>
              <w:marRight w:val="0"/>
              <w:marTop w:val="0"/>
              <w:marBottom w:val="0"/>
              <w:divBdr>
                <w:top w:val="none" w:sz="0" w:space="0" w:color="auto"/>
                <w:left w:val="none" w:sz="0" w:space="0" w:color="auto"/>
                <w:bottom w:val="none" w:sz="0" w:space="0" w:color="auto"/>
                <w:right w:val="none" w:sz="0" w:space="0" w:color="auto"/>
              </w:divBdr>
            </w:div>
          </w:divsChild>
        </w:div>
        <w:div w:id="152839778">
          <w:marLeft w:val="0"/>
          <w:marRight w:val="0"/>
          <w:marTop w:val="0"/>
          <w:marBottom w:val="0"/>
          <w:divBdr>
            <w:top w:val="none" w:sz="0" w:space="0" w:color="auto"/>
            <w:left w:val="none" w:sz="0" w:space="0" w:color="auto"/>
            <w:bottom w:val="none" w:sz="0" w:space="0" w:color="auto"/>
            <w:right w:val="none" w:sz="0" w:space="0" w:color="auto"/>
          </w:divBdr>
          <w:divsChild>
            <w:div w:id="1647011587">
              <w:marLeft w:val="0"/>
              <w:marRight w:val="0"/>
              <w:marTop w:val="0"/>
              <w:marBottom w:val="0"/>
              <w:divBdr>
                <w:top w:val="none" w:sz="0" w:space="0" w:color="auto"/>
                <w:left w:val="none" w:sz="0" w:space="0" w:color="auto"/>
                <w:bottom w:val="none" w:sz="0" w:space="0" w:color="auto"/>
                <w:right w:val="none" w:sz="0" w:space="0" w:color="auto"/>
              </w:divBdr>
            </w:div>
          </w:divsChild>
        </w:div>
        <w:div w:id="155074674">
          <w:marLeft w:val="0"/>
          <w:marRight w:val="0"/>
          <w:marTop w:val="0"/>
          <w:marBottom w:val="0"/>
          <w:divBdr>
            <w:top w:val="none" w:sz="0" w:space="0" w:color="auto"/>
            <w:left w:val="none" w:sz="0" w:space="0" w:color="auto"/>
            <w:bottom w:val="none" w:sz="0" w:space="0" w:color="auto"/>
            <w:right w:val="none" w:sz="0" w:space="0" w:color="auto"/>
          </w:divBdr>
          <w:divsChild>
            <w:div w:id="529876370">
              <w:marLeft w:val="0"/>
              <w:marRight w:val="0"/>
              <w:marTop w:val="0"/>
              <w:marBottom w:val="0"/>
              <w:divBdr>
                <w:top w:val="none" w:sz="0" w:space="0" w:color="auto"/>
                <w:left w:val="none" w:sz="0" w:space="0" w:color="auto"/>
                <w:bottom w:val="none" w:sz="0" w:space="0" w:color="auto"/>
                <w:right w:val="none" w:sz="0" w:space="0" w:color="auto"/>
              </w:divBdr>
            </w:div>
          </w:divsChild>
        </w:div>
        <w:div w:id="156531513">
          <w:marLeft w:val="0"/>
          <w:marRight w:val="0"/>
          <w:marTop w:val="0"/>
          <w:marBottom w:val="0"/>
          <w:divBdr>
            <w:top w:val="none" w:sz="0" w:space="0" w:color="auto"/>
            <w:left w:val="none" w:sz="0" w:space="0" w:color="auto"/>
            <w:bottom w:val="none" w:sz="0" w:space="0" w:color="auto"/>
            <w:right w:val="none" w:sz="0" w:space="0" w:color="auto"/>
          </w:divBdr>
          <w:divsChild>
            <w:div w:id="600071715">
              <w:marLeft w:val="0"/>
              <w:marRight w:val="0"/>
              <w:marTop w:val="0"/>
              <w:marBottom w:val="0"/>
              <w:divBdr>
                <w:top w:val="none" w:sz="0" w:space="0" w:color="auto"/>
                <w:left w:val="none" w:sz="0" w:space="0" w:color="auto"/>
                <w:bottom w:val="none" w:sz="0" w:space="0" w:color="auto"/>
                <w:right w:val="none" w:sz="0" w:space="0" w:color="auto"/>
              </w:divBdr>
            </w:div>
          </w:divsChild>
        </w:div>
        <w:div w:id="186261066">
          <w:marLeft w:val="0"/>
          <w:marRight w:val="0"/>
          <w:marTop w:val="0"/>
          <w:marBottom w:val="0"/>
          <w:divBdr>
            <w:top w:val="none" w:sz="0" w:space="0" w:color="auto"/>
            <w:left w:val="none" w:sz="0" w:space="0" w:color="auto"/>
            <w:bottom w:val="none" w:sz="0" w:space="0" w:color="auto"/>
            <w:right w:val="none" w:sz="0" w:space="0" w:color="auto"/>
          </w:divBdr>
          <w:divsChild>
            <w:div w:id="2005811605">
              <w:marLeft w:val="0"/>
              <w:marRight w:val="0"/>
              <w:marTop w:val="0"/>
              <w:marBottom w:val="0"/>
              <w:divBdr>
                <w:top w:val="none" w:sz="0" w:space="0" w:color="auto"/>
                <w:left w:val="none" w:sz="0" w:space="0" w:color="auto"/>
                <w:bottom w:val="none" w:sz="0" w:space="0" w:color="auto"/>
                <w:right w:val="none" w:sz="0" w:space="0" w:color="auto"/>
              </w:divBdr>
            </w:div>
          </w:divsChild>
        </w:div>
        <w:div w:id="187719525">
          <w:marLeft w:val="0"/>
          <w:marRight w:val="0"/>
          <w:marTop w:val="0"/>
          <w:marBottom w:val="0"/>
          <w:divBdr>
            <w:top w:val="none" w:sz="0" w:space="0" w:color="auto"/>
            <w:left w:val="none" w:sz="0" w:space="0" w:color="auto"/>
            <w:bottom w:val="none" w:sz="0" w:space="0" w:color="auto"/>
            <w:right w:val="none" w:sz="0" w:space="0" w:color="auto"/>
          </w:divBdr>
          <w:divsChild>
            <w:div w:id="864710837">
              <w:marLeft w:val="0"/>
              <w:marRight w:val="0"/>
              <w:marTop w:val="0"/>
              <w:marBottom w:val="0"/>
              <w:divBdr>
                <w:top w:val="none" w:sz="0" w:space="0" w:color="auto"/>
                <w:left w:val="none" w:sz="0" w:space="0" w:color="auto"/>
                <w:bottom w:val="none" w:sz="0" w:space="0" w:color="auto"/>
                <w:right w:val="none" w:sz="0" w:space="0" w:color="auto"/>
              </w:divBdr>
            </w:div>
          </w:divsChild>
        </w:div>
        <w:div w:id="197207251">
          <w:marLeft w:val="0"/>
          <w:marRight w:val="0"/>
          <w:marTop w:val="0"/>
          <w:marBottom w:val="0"/>
          <w:divBdr>
            <w:top w:val="none" w:sz="0" w:space="0" w:color="auto"/>
            <w:left w:val="none" w:sz="0" w:space="0" w:color="auto"/>
            <w:bottom w:val="none" w:sz="0" w:space="0" w:color="auto"/>
            <w:right w:val="none" w:sz="0" w:space="0" w:color="auto"/>
          </w:divBdr>
          <w:divsChild>
            <w:div w:id="2096123626">
              <w:marLeft w:val="0"/>
              <w:marRight w:val="0"/>
              <w:marTop w:val="0"/>
              <w:marBottom w:val="0"/>
              <w:divBdr>
                <w:top w:val="none" w:sz="0" w:space="0" w:color="auto"/>
                <w:left w:val="none" w:sz="0" w:space="0" w:color="auto"/>
                <w:bottom w:val="none" w:sz="0" w:space="0" w:color="auto"/>
                <w:right w:val="none" w:sz="0" w:space="0" w:color="auto"/>
              </w:divBdr>
            </w:div>
          </w:divsChild>
        </w:div>
        <w:div w:id="198785891">
          <w:marLeft w:val="0"/>
          <w:marRight w:val="0"/>
          <w:marTop w:val="0"/>
          <w:marBottom w:val="0"/>
          <w:divBdr>
            <w:top w:val="none" w:sz="0" w:space="0" w:color="auto"/>
            <w:left w:val="none" w:sz="0" w:space="0" w:color="auto"/>
            <w:bottom w:val="none" w:sz="0" w:space="0" w:color="auto"/>
            <w:right w:val="none" w:sz="0" w:space="0" w:color="auto"/>
          </w:divBdr>
          <w:divsChild>
            <w:div w:id="319040652">
              <w:marLeft w:val="0"/>
              <w:marRight w:val="0"/>
              <w:marTop w:val="0"/>
              <w:marBottom w:val="0"/>
              <w:divBdr>
                <w:top w:val="none" w:sz="0" w:space="0" w:color="auto"/>
                <w:left w:val="none" w:sz="0" w:space="0" w:color="auto"/>
                <w:bottom w:val="none" w:sz="0" w:space="0" w:color="auto"/>
                <w:right w:val="none" w:sz="0" w:space="0" w:color="auto"/>
              </w:divBdr>
            </w:div>
          </w:divsChild>
        </w:div>
        <w:div w:id="212934694">
          <w:marLeft w:val="0"/>
          <w:marRight w:val="0"/>
          <w:marTop w:val="0"/>
          <w:marBottom w:val="0"/>
          <w:divBdr>
            <w:top w:val="none" w:sz="0" w:space="0" w:color="auto"/>
            <w:left w:val="none" w:sz="0" w:space="0" w:color="auto"/>
            <w:bottom w:val="none" w:sz="0" w:space="0" w:color="auto"/>
            <w:right w:val="none" w:sz="0" w:space="0" w:color="auto"/>
          </w:divBdr>
          <w:divsChild>
            <w:div w:id="935210051">
              <w:marLeft w:val="0"/>
              <w:marRight w:val="0"/>
              <w:marTop w:val="0"/>
              <w:marBottom w:val="0"/>
              <w:divBdr>
                <w:top w:val="none" w:sz="0" w:space="0" w:color="auto"/>
                <w:left w:val="none" w:sz="0" w:space="0" w:color="auto"/>
                <w:bottom w:val="none" w:sz="0" w:space="0" w:color="auto"/>
                <w:right w:val="none" w:sz="0" w:space="0" w:color="auto"/>
              </w:divBdr>
            </w:div>
          </w:divsChild>
        </w:div>
        <w:div w:id="222058466">
          <w:marLeft w:val="0"/>
          <w:marRight w:val="0"/>
          <w:marTop w:val="0"/>
          <w:marBottom w:val="0"/>
          <w:divBdr>
            <w:top w:val="none" w:sz="0" w:space="0" w:color="auto"/>
            <w:left w:val="none" w:sz="0" w:space="0" w:color="auto"/>
            <w:bottom w:val="none" w:sz="0" w:space="0" w:color="auto"/>
            <w:right w:val="none" w:sz="0" w:space="0" w:color="auto"/>
          </w:divBdr>
          <w:divsChild>
            <w:div w:id="2012680043">
              <w:marLeft w:val="0"/>
              <w:marRight w:val="0"/>
              <w:marTop w:val="0"/>
              <w:marBottom w:val="0"/>
              <w:divBdr>
                <w:top w:val="none" w:sz="0" w:space="0" w:color="auto"/>
                <w:left w:val="none" w:sz="0" w:space="0" w:color="auto"/>
                <w:bottom w:val="none" w:sz="0" w:space="0" w:color="auto"/>
                <w:right w:val="none" w:sz="0" w:space="0" w:color="auto"/>
              </w:divBdr>
            </w:div>
          </w:divsChild>
        </w:div>
        <w:div w:id="226428014">
          <w:marLeft w:val="0"/>
          <w:marRight w:val="0"/>
          <w:marTop w:val="0"/>
          <w:marBottom w:val="0"/>
          <w:divBdr>
            <w:top w:val="none" w:sz="0" w:space="0" w:color="auto"/>
            <w:left w:val="none" w:sz="0" w:space="0" w:color="auto"/>
            <w:bottom w:val="none" w:sz="0" w:space="0" w:color="auto"/>
            <w:right w:val="none" w:sz="0" w:space="0" w:color="auto"/>
          </w:divBdr>
          <w:divsChild>
            <w:div w:id="966086959">
              <w:marLeft w:val="0"/>
              <w:marRight w:val="0"/>
              <w:marTop w:val="0"/>
              <w:marBottom w:val="0"/>
              <w:divBdr>
                <w:top w:val="none" w:sz="0" w:space="0" w:color="auto"/>
                <w:left w:val="none" w:sz="0" w:space="0" w:color="auto"/>
                <w:bottom w:val="none" w:sz="0" w:space="0" w:color="auto"/>
                <w:right w:val="none" w:sz="0" w:space="0" w:color="auto"/>
              </w:divBdr>
            </w:div>
          </w:divsChild>
        </w:div>
        <w:div w:id="232937687">
          <w:marLeft w:val="0"/>
          <w:marRight w:val="0"/>
          <w:marTop w:val="0"/>
          <w:marBottom w:val="0"/>
          <w:divBdr>
            <w:top w:val="none" w:sz="0" w:space="0" w:color="auto"/>
            <w:left w:val="none" w:sz="0" w:space="0" w:color="auto"/>
            <w:bottom w:val="none" w:sz="0" w:space="0" w:color="auto"/>
            <w:right w:val="none" w:sz="0" w:space="0" w:color="auto"/>
          </w:divBdr>
          <w:divsChild>
            <w:div w:id="853417106">
              <w:marLeft w:val="0"/>
              <w:marRight w:val="0"/>
              <w:marTop w:val="0"/>
              <w:marBottom w:val="0"/>
              <w:divBdr>
                <w:top w:val="none" w:sz="0" w:space="0" w:color="auto"/>
                <w:left w:val="none" w:sz="0" w:space="0" w:color="auto"/>
                <w:bottom w:val="none" w:sz="0" w:space="0" w:color="auto"/>
                <w:right w:val="none" w:sz="0" w:space="0" w:color="auto"/>
              </w:divBdr>
            </w:div>
          </w:divsChild>
        </w:div>
        <w:div w:id="233325266">
          <w:marLeft w:val="0"/>
          <w:marRight w:val="0"/>
          <w:marTop w:val="0"/>
          <w:marBottom w:val="0"/>
          <w:divBdr>
            <w:top w:val="none" w:sz="0" w:space="0" w:color="auto"/>
            <w:left w:val="none" w:sz="0" w:space="0" w:color="auto"/>
            <w:bottom w:val="none" w:sz="0" w:space="0" w:color="auto"/>
            <w:right w:val="none" w:sz="0" w:space="0" w:color="auto"/>
          </w:divBdr>
          <w:divsChild>
            <w:div w:id="843593295">
              <w:marLeft w:val="0"/>
              <w:marRight w:val="0"/>
              <w:marTop w:val="0"/>
              <w:marBottom w:val="0"/>
              <w:divBdr>
                <w:top w:val="none" w:sz="0" w:space="0" w:color="auto"/>
                <w:left w:val="none" w:sz="0" w:space="0" w:color="auto"/>
                <w:bottom w:val="none" w:sz="0" w:space="0" w:color="auto"/>
                <w:right w:val="none" w:sz="0" w:space="0" w:color="auto"/>
              </w:divBdr>
            </w:div>
          </w:divsChild>
        </w:div>
        <w:div w:id="240531571">
          <w:marLeft w:val="0"/>
          <w:marRight w:val="0"/>
          <w:marTop w:val="0"/>
          <w:marBottom w:val="0"/>
          <w:divBdr>
            <w:top w:val="none" w:sz="0" w:space="0" w:color="auto"/>
            <w:left w:val="none" w:sz="0" w:space="0" w:color="auto"/>
            <w:bottom w:val="none" w:sz="0" w:space="0" w:color="auto"/>
            <w:right w:val="none" w:sz="0" w:space="0" w:color="auto"/>
          </w:divBdr>
          <w:divsChild>
            <w:div w:id="2108454944">
              <w:marLeft w:val="0"/>
              <w:marRight w:val="0"/>
              <w:marTop w:val="0"/>
              <w:marBottom w:val="0"/>
              <w:divBdr>
                <w:top w:val="none" w:sz="0" w:space="0" w:color="auto"/>
                <w:left w:val="none" w:sz="0" w:space="0" w:color="auto"/>
                <w:bottom w:val="none" w:sz="0" w:space="0" w:color="auto"/>
                <w:right w:val="none" w:sz="0" w:space="0" w:color="auto"/>
              </w:divBdr>
            </w:div>
          </w:divsChild>
        </w:div>
        <w:div w:id="241255507">
          <w:marLeft w:val="0"/>
          <w:marRight w:val="0"/>
          <w:marTop w:val="0"/>
          <w:marBottom w:val="0"/>
          <w:divBdr>
            <w:top w:val="none" w:sz="0" w:space="0" w:color="auto"/>
            <w:left w:val="none" w:sz="0" w:space="0" w:color="auto"/>
            <w:bottom w:val="none" w:sz="0" w:space="0" w:color="auto"/>
            <w:right w:val="none" w:sz="0" w:space="0" w:color="auto"/>
          </w:divBdr>
          <w:divsChild>
            <w:div w:id="1697920561">
              <w:marLeft w:val="0"/>
              <w:marRight w:val="0"/>
              <w:marTop w:val="0"/>
              <w:marBottom w:val="0"/>
              <w:divBdr>
                <w:top w:val="none" w:sz="0" w:space="0" w:color="auto"/>
                <w:left w:val="none" w:sz="0" w:space="0" w:color="auto"/>
                <w:bottom w:val="none" w:sz="0" w:space="0" w:color="auto"/>
                <w:right w:val="none" w:sz="0" w:space="0" w:color="auto"/>
              </w:divBdr>
            </w:div>
          </w:divsChild>
        </w:div>
        <w:div w:id="241991602">
          <w:marLeft w:val="0"/>
          <w:marRight w:val="0"/>
          <w:marTop w:val="0"/>
          <w:marBottom w:val="0"/>
          <w:divBdr>
            <w:top w:val="none" w:sz="0" w:space="0" w:color="auto"/>
            <w:left w:val="none" w:sz="0" w:space="0" w:color="auto"/>
            <w:bottom w:val="none" w:sz="0" w:space="0" w:color="auto"/>
            <w:right w:val="none" w:sz="0" w:space="0" w:color="auto"/>
          </w:divBdr>
          <w:divsChild>
            <w:div w:id="1621842507">
              <w:marLeft w:val="0"/>
              <w:marRight w:val="0"/>
              <w:marTop w:val="0"/>
              <w:marBottom w:val="0"/>
              <w:divBdr>
                <w:top w:val="none" w:sz="0" w:space="0" w:color="auto"/>
                <w:left w:val="none" w:sz="0" w:space="0" w:color="auto"/>
                <w:bottom w:val="none" w:sz="0" w:space="0" w:color="auto"/>
                <w:right w:val="none" w:sz="0" w:space="0" w:color="auto"/>
              </w:divBdr>
            </w:div>
          </w:divsChild>
        </w:div>
        <w:div w:id="243343715">
          <w:marLeft w:val="0"/>
          <w:marRight w:val="0"/>
          <w:marTop w:val="0"/>
          <w:marBottom w:val="0"/>
          <w:divBdr>
            <w:top w:val="none" w:sz="0" w:space="0" w:color="auto"/>
            <w:left w:val="none" w:sz="0" w:space="0" w:color="auto"/>
            <w:bottom w:val="none" w:sz="0" w:space="0" w:color="auto"/>
            <w:right w:val="none" w:sz="0" w:space="0" w:color="auto"/>
          </w:divBdr>
          <w:divsChild>
            <w:div w:id="1584030857">
              <w:marLeft w:val="0"/>
              <w:marRight w:val="0"/>
              <w:marTop w:val="0"/>
              <w:marBottom w:val="0"/>
              <w:divBdr>
                <w:top w:val="none" w:sz="0" w:space="0" w:color="auto"/>
                <w:left w:val="none" w:sz="0" w:space="0" w:color="auto"/>
                <w:bottom w:val="none" w:sz="0" w:space="0" w:color="auto"/>
                <w:right w:val="none" w:sz="0" w:space="0" w:color="auto"/>
              </w:divBdr>
            </w:div>
          </w:divsChild>
        </w:div>
        <w:div w:id="244415875">
          <w:marLeft w:val="0"/>
          <w:marRight w:val="0"/>
          <w:marTop w:val="0"/>
          <w:marBottom w:val="0"/>
          <w:divBdr>
            <w:top w:val="none" w:sz="0" w:space="0" w:color="auto"/>
            <w:left w:val="none" w:sz="0" w:space="0" w:color="auto"/>
            <w:bottom w:val="none" w:sz="0" w:space="0" w:color="auto"/>
            <w:right w:val="none" w:sz="0" w:space="0" w:color="auto"/>
          </w:divBdr>
          <w:divsChild>
            <w:div w:id="1175997055">
              <w:marLeft w:val="0"/>
              <w:marRight w:val="0"/>
              <w:marTop w:val="0"/>
              <w:marBottom w:val="0"/>
              <w:divBdr>
                <w:top w:val="none" w:sz="0" w:space="0" w:color="auto"/>
                <w:left w:val="none" w:sz="0" w:space="0" w:color="auto"/>
                <w:bottom w:val="none" w:sz="0" w:space="0" w:color="auto"/>
                <w:right w:val="none" w:sz="0" w:space="0" w:color="auto"/>
              </w:divBdr>
            </w:div>
          </w:divsChild>
        </w:div>
        <w:div w:id="256210359">
          <w:marLeft w:val="0"/>
          <w:marRight w:val="0"/>
          <w:marTop w:val="0"/>
          <w:marBottom w:val="0"/>
          <w:divBdr>
            <w:top w:val="none" w:sz="0" w:space="0" w:color="auto"/>
            <w:left w:val="none" w:sz="0" w:space="0" w:color="auto"/>
            <w:bottom w:val="none" w:sz="0" w:space="0" w:color="auto"/>
            <w:right w:val="none" w:sz="0" w:space="0" w:color="auto"/>
          </w:divBdr>
          <w:divsChild>
            <w:div w:id="575091979">
              <w:marLeft w:val="0"/>
              <w:marRight w:val="0"/>
              <w:marTop w:val="0"/>
              <w:marBottom w:val="0"/>
              <w:divBdr>
                <w:top w:val="none" w:sz="0" w:space="0" w:color="auto"/>
                <w:left w:val="none" w:sz="0" w:space="0" w:color="auto"/>
                <w:bottom w:val="none" w:sz="0" w:space="0" w:color="auto"/>
                <w:right w:val="none" w:sz="0" w:space="0" w:color="auto"/>
              </w:divBdr>
            </w:div>
          </w:divsChild>
        </w:div>
        <w:div w:id="277687289">
          <w:marLeft w:val="0"/>
          <w:marRight w:val="0"/>
          <w:marTop w:val="0"/>
          <w:marBottom w:val="0"/>
          <w:divBdr>
            <w:top w:val="none" w:sz="0" w:space="0" w:color="auto"/>
            <w:left w:val="none" w:sz="0" w:space="0" w:color="auto"/>
            <w:bottom w:val="none" w:sz="0" w:space="0" w:color="auto"/>
            <w:right w:val="none" w:sz="0" w:space="0" w:color="auto"/>
          </w:divBdr>
          <w:divsChild>
            <w:div w:id="1157499548">
              <w:marLeft w:val="0"/>
              <w:marRight w:val="0"/>
              <w:marTop w:val="0"/>
              <w:marBottom w:val="0"/>
              <w:divBdr>
                <w:top w:val="none" w:sz="0" w:space="0" w:color="auto"/>
                <w:left w:val="none" w:sz="0" w:space="0" w:color="auto"/>
                <w:bottom w:val="none" w:sz="0" w:space="0" w:color="auto"/>
                <w:right w:val="none" w:sz="0" w:space="0" w:color="auto"/>
              </w:divBdr>
            </w:div>
          </w:divsChild>
        </w:div>
        <w:div w:id="283511129">
          <w:marLeft w:val="0"/>
          <w:marRight w:val="0"/>
          <w:marTop w:val="0"/>
          <w:marBottom w:val="0"/>
          <w:divBdr>
            <w:top w:val="none" w:sz="0" w:space="0" w:color="auto"/>
            <w:left w:val="none" w:sz="0" w:space="0" w:color="auto"/>
            <w:bottom w:val="none" w:sz="0" w:space="0" w:color="auto"/>
            <w:right w:val="none" w:sz="0" w:space="0" w:color="auto"/>
          </w:divBdr>
          <w:divsChild>
            <w:div w:id="294912384">
              <w:marLeft w:val="0"/>
              <w:marRight w:val="0"/>
              <w:marTop w:val="0"/>
              <w:marBottom w:val="0"/>
              <w:divBdr>
                <w:top w:val="none" w:sz="0" w:space="0" w:color="auto"/>
                <w:left w:val="none" w:sz="0" w:space="0" w:color="auto"/>
                <w:bottom w:val="none" w:sz="0" w:space="0" w:color="auto"/>
                <w:right w:val="none" w:sz="0" w:space="0" w:color="auto"/>
              </w:divBdr>
            </w:div>
          </w:divsChild>
        </w:div>
        <w:div w:id="291401144">
          <w:marLeft w:val="0"/>
          <w:marRight w:val="0"/>
          <w:marTop w:val="0"/>
          <w:marBottom w:val="0"/>
          <w:divBdr>
            <w:top w:val="none" w:sz="0" w:space="0" w:color="auto"/>
            <w:left w:val="none" w:sz="0" w:space="0" w:color="auto"/>
            <w:bottom w:val="none" w:sz="0" w:space="0" w:color="auto"/>
            <w:right w:val="none" w:sz="0" w:space="0" w:color="auto"/>
          </w:divBdr>
          <w:divsChild>
            <w:div w:id="1261329708">
              <w:marLeft w:val="0"/>
              <w:marRight w:val="0"/>
              <w:marTop w:val="0"/>
              <w:marBottom w:val="0"/>
              <w:divBdr>
                <w:top w:val="none" w:sz="0" w:space="0" w:color="auto"/>
                <w:left w:val="none" w:sz="0" w:space="0" w:color="auto"/>
                <w:bottom w:val="none" w:sz="0" w:space="0" w:color="auto"/>
                <w:right w:val="none" w:sz="0" w:space="0" w:color="auto"/>
              </w:divBdr>
            </w:div>
          </w:divsChild>
        </w:div>
        <w:div w:id="296183871">
          <w:marLeft w:val="0"/>
          <w:marRight w:val="0"/>
          <w:marTop w:val="0"/>
          <w:marBottom w:val="0"/>
          <w:divBdr>
            <w:top w:val="none" w:sz="0" w:space="0" w:color="auto"/>
            <w:left w:val="none" w:sz="0" w:space="0" w:color="auto"/>
            <w:bottom w:val="none" w:sz="0" w:space="0" w:color="auto"/>
            <w:right w:val="none" w:sz="0" w:space="0" w:color="auto"/>
          </w:divBdr>
          <w:divsChild>
            <w:div w:id="1873415369">
              <w:marLeft w:val="0"/>
              <w:marRight w:val="0"/>
              <w:marTop w:val="0"/>
              <w:marBottom w:val="0"/>
              <w:divBdr>
                <w:top w:val="none" w:sz="0" w:space="0" w:color="auto"/>
                <w:left w:val="none" w:sz="0" w:space="0" w:color="auto"/>
                <w:bottom w:val="none" w:sz="0" w:space="0" w:color="auto"/>
                <w:right w:val="none" w:sz="0" w:space="0" w:color="auto"/>
              </w:divBdr>
            </w:div>
          </w:divsChild>
        </w:div>
        <w:div w:id="312759551">
          <w:marLeft w:val="0"/>
          <w:marRight w:val="0"/>
          <w:marTop w:val="0"/>
          <w:marBottom w:val="0"/>
          <w:divBdr>
            <w:top w:val="none" w:sz="0" w:space="0" w:color="auto"/>
            <w:left w:val="none" w:sz="0" w:space="0" w:color="auto"/>
            <w:bottom w:val="none" w:sz="0" w:space="0" w:color="auto"/>
            <w:right w:val="none" w:sz="0" w:space="0" w:color="auto"/>
          </w:divBdr>
          <w:divsChild>
            <w:div w:id="1518235619">
              <w:marLeft w:val="0"/>
              <w:marRight w:val="0"/>
              <w:marTop w:val="0"/>
              <w:marBottom w:val="0"/>
              <w:divBdr>
                <w:top w:val="none" w:sz="0" w:space="0" w:color="auto"/>
                <w:left w:val="none" w:sz="0" w:space="0" w:color="auto"/>
                <w:bottom w:val="none" w:sz="0" w:space="0" w:color="auto"/>
                <w:right w:val="none" w:sz="0" w:space="0" w:color="auto"/>
              </w:divBdr>
            </w:div>
          </w:divsChild>
        </w:div>
        <w:div w:id="322243077">
          <w:marLeft w:val="0"/>
          <w:marRight w:val="0"/>
          <w:marTop w:val="0"/>
          <w:marBottom w:val="0"/>
          <w:divBdr>
            <w:top w:val="none" w:sz="0" w:space="0" w:color="auto"/>
            <w:left w:val="none" w:sz="0" w:space="0" w:color="auto"/>
            <w:bottom w:val="none" w:sz="0" w:space="0" w:color="auto"/>
            <w:right w:val="none" w:sz="0" w:space="0" w:color="auto"/>
          </w:divBdr>
          <w:divsChild>
            <w:div w:id="600650893">
              <w:marLeft w:val="0"/>
              <w:marRight w:val="0"/>
              <w:marTop w:val="0"/>
              <w:marBottom w:val="0"/>
              <w:divBdr>
                <w:top w:val="none" w:sz="0" w:space="0" w:color="auto"/>
                <w:left w:val="none" w:sz="0" w:space="0" w:color="auto"/>
                <w:bottom w:val="none" w:sz="0" w:space="0" w:color="auto"/>
                <w:right w:val="none" w:sz="0" w:space="0" w:color="auto"/>
              </w:divBdr>
            </w:div>
          </w:divsChild>
        </w:div>
        <w:div w:id="324210653">
          <w:marLeft w:val="0"/>
          <w:marRight w:val="0"/>
          <w:marTop w:val="0"/>
          <w:marBottom w:val="0"/>
          <w:divBdr>
            <w:top w:val="none" w:sz="0" w:space="0" w:color="auto"/>
            <w:left w:val="none" w:sz="0" w:space="0" w:color="auto"/>
            <w:bottom w:val="none" w:sz="0" w:space="0" w:color="auto"/>
            <w:right w:val="none" w:sz="0" w:space="0" w:color="auto"/>
          </w:divBdr>
          <w:divsChild>
            <w:div w:id="306400021">
              <w:marLeft w:val="0"/>
              <w:marRight w:val="0"/>
              <w:marTop w:val="0"/>
              <w:marBottom w:val="0"/>
              <w:divBdr>
                <w:top w:val="none" w:sz="0" w:space="0" w:color="auto"/>
                <w:left w:val="none" w:sz="0" w:space="0" w:color="auto"/>
                <w:bottom w:val="none" w:sz="0" w:space="0" w:color="auto"/>
                <w:right w:val="none" w:sz="0" w:space="0" w:color="auto"/>
              </w:divBdr>
            </w:div>
          </w:divsChild>
        </w:div>
        <w:div w:id="325086410">
          <w:marLeft w:val="0"/>
          <w:marRight w:val="0"/>
          <w:marTop w:val="0"/>
          <w:marBottom w:val="0"/>
          <w:divBdr>
            <w:top w:val="none" w:sz="0" w:space="0" w:color="auto"/>
            <w:left w:val="none" w:sz="0" w:space="0" w:color="auto"/>
            <w:bottom w:val="none" w:sz="0" w:space="0" w:color="auto"/>
            <w:right w:val="none" w:sz="0" w:space="0" w:color="auto"/>
          </w:divBdr>
          <w:divsChild>
            <w:div w:id="228733943">
              <w:marLeft w:val="0"/>
              <w:marRight w:val="0"/>
              <w:marTop w:val="0"/>
              <w:marBottom w:val="0"/>
              <w:divBdr>
                <w:top w:val="none" w:sz="0" w:space="0" w:color="auto"/>
                <w:left w:val="none" w:sz="0" w:space="0" w:color="auto"/>
                <w:bottom w:val="none" w:sz="0" w:space="0" w:color="auto"/>
                <w:right w:val="none" w:sz="0" w:space="0" w:color="auto"/>
              </w:divBdr>
            </w:div>
          </w:divsChild>
        </w:div>
        <w:div w:id="328099040">
          <w:marLeft w:val="0"/>
          <w:marRight w:val="0"/>
          <w:marTop w:val="0"/>
          <w:marBottom w:val="0"/>
          <w:divBdr>
            <w:top w:val="none" w:sz="0" w:space="0" w:color="auto"/>
            <w:left w:val="none" w:sz="0" w:space="0" w:color="auto"/>
            <w:bottom w:val="none" w:sz="0" w:space="0" w:color="auto"/>
            <w:right w:val="none" w:sz="0" w:space="0" w:color="auto"/>
          </w:divBdr>
          <w:divsChild>
            <w:div w:id="445386770">
              <w:marLeft w:val="0"/>
              <w:marRight w:val="0"/>
              <w:marTop w:val="0"/>
              <w:marBottom w:val="0"/>
              <w:divBdr>
                <w:top w:val="none" w:sz="0" w:space="0" w:color="auto"/>
                <w:left w:val="none" w:sz="0" w:space="0" w:color="auto"/>
                <w:bottom w:val="none" w:sz="0" w:space="0" w:color="auto"/>
                <w:right w:val="none" w:sz="0" w:space="0" w:color="auto"/>
              </w:divBdr>
            </w:div>
          </w:divsChild>
        </w:div>
        <w:div w:id="328752493">
          <w:marLeft w:val="0"/>
          <w:marRight w:val="0"/>
          <w:marTop w:val="0"/>
          <w:marBottom w:val="0"/>
          <w:divBdr>
            <w:top w:val="none" w:sz="0" w:space="0" w:color="auto"/>
            <w:left w:val="none" w:sz="0" w:space="0" w:color="auto"/>
            <w:bottom w:val="none" w:sz="0" w:space="0" w:color="auto"/>
            <w:right w:val="none" w:sz="0" w:space="0" w:color="auto"/>
          </w:divBdr>
          <w:divsChild>
            <w:div w:id="133648810">
              <w:marLeft w:val="0"/>
              <w:marRight w:val="0"/>
              <w:marTop w:val="0"/>
              <w:marBottom w:val="0"/>
              <w:divBdr>
                <w:top w:val="none" w:sz="0" w:space="0" w:color="auto"/>
                <w:left w:val="none" w:sz="0" w:space="0" w:color="auto"/>
                <w:bottom w:val="none" w:sz="0" w:space="0" w:color="auto"/>
                <w:right w:val="none" w:sz="0" w:space="0" w:color="auto"/>
              </w:divBdr>
            </w:div>
          </w:divsChild>
        </w:div>
        <w:div w:id="330257103">
          <w:marLeft w:val="0"/>
          <w:marRight w:val="0"/>
          <w:marTop w:val="0"/>
          <w:marBottom w:val="0"/>
          <w:divBdr>
            <w:top w:val="none" w:sz="0" w:space="0" w:color="auto"/>
            <w:left w:val="none" w:sz="0" w:space="0" w:color="auto"/>
            <w:bottom w:val="none" w:sz="0" w:space="0" w:color="auto"/>
            <w:right w:val="none" w:sz="0" w:space="0" w:color="auto"/>
          </w:divBdr>
          <w:divsChild>
            <w:div w:id="452136127">
              <w:marLeft w:val="0"/>
              <w:marRight w:val="0"/>
              <w:marTop w:val="0"/>
              <w:marBottom w:val="0"/>
              <w:divBdr>
                <w:top w:val="none" w:sz="0" w:space="0" w:color="auto"/>
                <w:left w:val="none" w:sz="0" w:space="0" w:color="auto"/>
                <w:bottom w:val="none" w:sz="0" w:space="0" w:color="auto"/>
                <w:right w:val="none" w:sz="0" w:space="0" w:color="auto"/>
              </w:divBdr>
            </w:div>
          </w:divsChild>
        </w:div>
        <w:div w:id="332992828">
          <w:marLeft w:val="0"/>
          <w:marRight w:val="0"/>
          <w:marTop w:val="0"/>
          <w:marBottom w:val="0"/>
          <w:divBdr>
            <w:top w:val="none" w:sz="0" w:space="0" w:color="auto"/>
            <w:left w:val="none" w:sz="0" w:space="0" w:color="auto"/>
            <w:bottom w:val="none" w:sz="0" w:space="0" w:color="auto"/>
            <w:right w:val="none" w:sz="0" w:space="0" w:color="auto"/>
          </w:divBdr>
          <w:divsChild>
            <w:div w:id="1412117034">
              <w:marLeft w:val="0"/>
              <w:marRight w:val="0"/>
              <w:marTop w:val="0"/>
              <w:marBottom w:val="0"/>
              <w:divBdr>
                <w:top w:val="none" w:sz="0" w:space="0" w:color="auto"/>
                <w:left w:val="none" w:sz="0" w:space="0" w:color="auto"/>
                <w:bottom w:val="none" w:sz="0" w:space="0" w:color="auto"/>
                <w:right w:val="none" w:sz="0" w:space="0" w:color="auto"/>
              </w:divBdr>
            </w:div>
          </w:divsChild>
        </w:div>
        <w:div w:id="334262332">
          <w:marLeft w:val="0"/>
          <w:marRight w:val="0"/>
          <w:marTop w:val="0"/>
          <w:marBottom w:val="0"/>
          <w:divBdr>
            <w:top w:val="none" w:sz="0" w:space="0" w:color="auto"/>
            <w:left w:val="none" w:sz="0" w:space="0" w:color="auto"/>
            <w:bottom w:val="none" w:sz="0" w:space="0" w:color="auto"/>
            <w:right w:val="none" w:sz="0" w:space="0" w:color="auto"/>
          </w:divBdr>
          <w:divsChild>
            <w:div w:id="237253749">
              <w:marLeft w:val="0"/>
              <w:marRight w:val="0"/>
              <w:marTop w:val="0"/>
              <w:marBottom w:val="0"/>
              <w:divBdr>
                <w:top w:val="none" w:sz="0" w:space="0" w:color="auto"/>
                <w:left w:val="none" w:sz="0" w:space="0" w:color="auto"/>
                <w:bottom w:val="none" w:sz="0" w:space="0" w:color="auto"/>
                <w:right w:val="none" w:sz="0" w:space="0" w:color="auto"/>
              </w:divBdr>
            </w:div>
          </w:divsChild>
        </w:div>
        <w:div w:id="348797492">
          <w:marLeft w:val="0"/>
          <w:marRight w:val="0"/>
          <w:marTop w:val="0"/>
          <w:marBottom w:val="0"/>
          <w:divBdr>
            <w:top w:val="none" w:sz="0" w:space="0" w:color="auto"/>
            <w:left w:val="none" w:sz="0" w:space="0" w:color="auto"/>
            <w:bottom w:val="none" w:sz="0" w:space="0" w:color="auto"/>
            <w:right w:val="none" w:sz="0" w:space="0" w:color="auto"/>
          </w:divBdr>
          <w:divsChild>
            <w:div w:id="1171066585">
              <w:marLeft w:val="0"/>
              <w:marRight w:val="0"/>
              <w:marTop w:val="0"/>
              <w:marBottom w:val="0"/>
              <w:divBdr>
                <w:top w:val="none" w:sz="0" w:space="0" w:color="auto"/>
                <w:left w:val="none" w:sz="0" w:space="0" w:color="auto"/>
                <w:bottom w:val="none" w:sz="0" w:space="0" w:color="auto"/>
                <w:right w:val="none" w:sz="0" w:space="0" w:color="auto"/>
              </w:divBdr>
            </w:div>
          </w:divsChild>
        </w:div>
        <w:div w:id="354885991">
          <w:marLeft w:val="0"/>
          <w:marRight w:val="0"/>
          <w:marTop w:val="0"/>
          <w:marBottom w:val="0"/>
          <w:divBdr>
            <w:top w:val="none" w:sz="0" w:space="0" w:color="auto"/>
            <w:left w:val="none" w:sz="0" w:space="0" w:color="auto"/>
            <w:bottom w:val="none" w:sz="0" w:space="0" w:color="auto"/>
            <w:right w:val="none" w:sz="0" w:space="0" w:color="auto"/>
          </w:divBdr>
          <w:divsChild>
            <w:div w:id="1180244100">
              <w:marLeft w:val="0"/>
              <w:marRight w:val="0"/>
              <w:marTop w:val="0"/>
              <w:marBottom w:val="0"/>
              <w:divBdr>
                <w:top w:val="none" w:sz="0" w:space="0" w:color="auto"/>
                <w:left w:val="none" w:sz="0" w:space="0" w:color="auto"/>
                <w:bottom w:val="none" w:sz="0" w:space="0" w:color="auto"/>
                <w:right w:val="none" w:sz="0" w:space="0" w:color="auto"/>
              </w:divBdr>
            </w:div>
          </w:divsChild>
        </w:div>
        <w:div w:id="357463215">
          <w:marLeft w:val="0"/>
          <w:marRight w:val="0"/>
          <w:marTop w:val="0"/>
          <w:marBottom w:val="0"/>
          <w:divBdr>
            <w:top w:val="none" w:sz="0" w:space="0" w:color="auto"/>
            <w:left w:val="none" w:sz="0" w:space="0" w:color="auto"/>
            <w:bottom w:val="none" w:sz="0" w:space="0" w:color="auto"/>
            <w:right w:val="none" w:sz="0" w:space="0" w:color="auto"/>
          </w:divBdr>
          <w:divsChild>
            <w:div w:id="856965625">
              <w:marLeft w:val="0"/>
              <w:marRight w:val="0"/>
              <w:marTop w:val="0"/>
              <w:marBottom w:val="0"/>
              <w:divBdr>
                <w:top w:val="none" w:sz="0" w:space="0" w:color="auto"/>
                <w:left w:val="none" w:sz="0" w:space="0" w:color="auto"/>
                <w:bottom w:val="none" w:sz="0" w:space="0" w:color="auto"/>
                <w:right w:val="none" w:sz="0" w:space="0" w:color="auto"/>
              </w:divBdr>
            </w:div>
          </w:divsChild>
        </w:div>
        <w:div w:id="371004137">
          <w:marLeft w:val="0"/>
          <w:marRight w:val="0"/>
          <w:marTop w:val="0"/>
          <w:marBottom w:val="0"/>
          <w:divBdr>
            <w:top w:val="none" w:sz="0" w:space="0" w:color="auto"/>
            <w:left w:val="none" w:sz="0" w:space="0" w:color="auto"/>
            <w:bottom w:val="none" w:sz="0" w:space="0" w:color="auto"/>
            <w:right w:val="none" w:sz="0" w:space="0" w:color="auto"/>
          </w:divBdr>
          <w:divsChild>
            <w:div w:id="112865504">
              <w:marLeft w:val="0"/>
              <w:marRight w:val="0"/>
              <w:marTop w:val="0"/>
              <w:marBottom w:val="0"/>
              <w:divBdr>
                <w:top w:val="none" w:sz="0" w:space="0" w:color="auto"/>
                <w:left w:val="none" w:sz="0" w:space="0" w:color="auto"/>
                <w:bottom w:val="none" w:sz="0" w:space="0" w:color="auto"/>
                <w:right w:val="none" w:sz="0" w:space="0" w:color="auto"/>
              </w:divBdr>
            </w:div>
          </w:divsChild>
        </w:div>
        <w:div w:id="372000457">
          <w:marLeft w:val="0"/>
          <w:marRight w:val="0"/>
          <w:marTop w:val="0"/>
          <w:marBottom w:val="0"/>
          <w:divBdr>
            <w:top w:val="none" w:sz="0" w:space="0" w:color="auto"/>
            <w:left w:val="none" w:sz="0" w:space="0" w:color="auto"/>
            <w:bottom w:val="none" w:sz="0" w:space="0" w:color="auto"/>
            <w:right w:val="none" w:sz="0" w:space="0" w:color="auto"/>
          </w:divBdr>
          <w:divsChild>
            <w:div w:id="533079393">
              <w:marLeft w:val="0"/>
              <w:marRight w:val="0"/>
              <w:marTop w:val="0"/>
              <w:marBottom w:val="0"/>
              <w:divBdr>
                <w:top w:val="none" w:sz="0" w:space="0" w:color="auto"/>
                <w:left w:val="none" w:sz="0" w:space="0" w:color="auto"/>
                <w:bottom w:val="none" w:sz="0" w:space="0" w:color="auto"/>
                <w:right w:val="none" w:sz="0" w:space="0" w:color="auto"/>
              </w:divBdr>
            </w:div>
          </w:divsChild>
        </w:div>
        <w:div w:id="384186442">
          <w:marLeft w:val="0"/>
          <w:marRight w:val="0"/>
          <w:marTop w:val="0"/>
          <w:marBottom w:val="0"/>
          <w:divBdr>
            <w:top w:val="none" w:sz="0" w:space="0" w:color="auto"/>
            <w:left w:val="none" w:sz="0" w:space="0" w:color="auto"/>
            <w:bottom w:val="none" w:sz="0" w:space="0" w:color="auto"/>
            <w:right w:val="none" w:sz="0" w:space="0" w:color="auto"/>
          </w:divBdr>
          <w:divsChild>
            <w:div w:id="158733851">
              <w:marLeft w:val="0"/>
              <w:marRight w:val="0"/>
              <w:marTop w:val="0"/>
              <w:marBottom w:val="0"/>
              <w:divBdr>
                <w:top w:val="none" w:sz="0" w:space="0" w:color="auto"/>
                <w:left w:val="none" w:sz="0" w:space="0" w:color="auto"/>
                <w:bottom w:val="none" w:sz="0" w:space="0" w:color="auto"/>
                <w:right w:val="none" w:sz="0" w:space="0" w:color="auto"/>
              </w:divBdr>
            </w:div>
          </w:divsChild>
        </w:div>
        <w:div w:id="384833941">
          <w:marLeft w:val="0"/>
          <w:marRight w:val="0"/>
          <w:marTop w:val="0"/>
          <w:marBottom w:val="0"/>
          <w:divBdr>
            <w:top w:val="none" w:sz="0" w:space="0" w:color="auto"/>
            <w:left w:val="none" w:sz="0" w:space="0" w:color="auto"/>
            <w:bottom w:val="none" w:sz="0" w:space="0" w:color="auto"/>
            <w:right w:val="none" w:sz="0" w:space="0" w:color="auto"/>
          </w:divBdr>
          <w:divsChild>
            <w:div w:id="150098126">
              <w:marLeft w:val="0"/>
              <w:marRight w:val="0"/>
              <w:marTop w:val="0"/>
              <w:marBottom w:val="0"/>
              <w:divBdr>
                <w:top w:val="none" w:sz="0" w:space="0" w:color="auto"/>
                <w:left w:val="none" w:sz="0" w:space="0" w:color="auto"/>
                <w:bottom w:val="none" w:sz="0" w:space="0" w:color="auto"/>
                <w:right w:val="none" w:sz="0" w:space="0" w:color="auto"/>
              </w:divBdr>
            </w:div>
          </w:divsChild>
        </w:div>
        <w:div w:id="387920091">
          <w:marLeft w:val="0"/>
          <w:marRight w:val="0"/>
          <w:marTop w:val="0"/>
          <w:marBottom w:val="0"/>
          <w:divBdr>
            <w:top w:val="none" w:sz="0" w:space="0" w:color="auto"/>
            <w:left w:val="none" w:sz="0" w:space="0" w:color="auto"/>
            <w:bottom w:val="none" w:sz="0" w:space="0" w:color="auto"/>
            <w:right w:val="none" w:sz="0" w:space="0" w:color="auto"/>
          </w:divBdr>
          <w:divsChild>
            <w:div w:id="297953258">
              <w:marLeft w:val="0"/>
              <w:marRight w:val="0"/>
              <w:marTop w:val="0"/>
              <w:marBottom w:val="0"/>
              <w:divBdr>
                <w:top w:val="none" w:sz="0" w:space="0" w:color="auto"/>
                <w:left w:val="none" w:sz="0" w:space="0" w:color="auto"/>
                <w:bottom w:val="none" w:sz="0" w:space="0" w:color="auto"/>
                <w:right w:val="none" w:sz="0" w:space="0" w:color="auto"/>
              </w:divBdr>
            </w:div>
          </w:divsChild>
        </w:div>
        <w:div w:id="396590225">
          <w:marLeft w:val="0"/>
          <w:marRight w:val="0"/>
          <w:marTop w:val="0"/>
          <w:marBottom w:val="0"/>
          <w:divBdr>
            <w:top w:val="none" w:sz="0" w:space="0" w:color="auto"/>
            <w:left w:val="none" w:sz="0" w:space="0" w:color="auto"/>
            <w:bottom w:val="none" w:sz="0" w:space="0" w:color="auto"/>
            <w:right w:val="none" w:sz="0" w:space="0" w:color="auto"/>
          </w:divBdr>
          <w:divsChild>
            <w:div w:id="964046662">
              <w:marLeft w:val="0"/>
              <w:marRight w:val="0"/>
              <w:marTop w:val="0"/>
              <w:marBottom w:val="0"/>
              <w:divBdr>
                <w:top w:val="none" w:sz="0" w:space="0" w:color="auto"/>
                <w:left w:val="none" w:sz="0" w:space="0" w:color="auto"/>
                <w:bottom w:val="none" w:sz="0" w:space="0" w:color="auto"/>
                <w:right w:val="none" w:sz="0" w:space="0" w:color="auto"/>
              </w:divBdr>
            </w:div>
          </w:divsChild>
        </w:div>
        <w:div w:id="408499407">
          <w:marLeft w:val="0"/>
          <w:marRight w:val="0"/>
          <w:marTop w:val="0"/>
          <w:marBottom w:val="0"/>
          <w:divBdr>
            <w:top w:val="none" w:sz="0" w:space="0" w:color="auto"/>
            <w:left w:val="none" w:sz="0" w:space="0" w:color="auto"/>
            <w:bottom w:val="none" w:sz="0" w:space="0" w:color="auto"/>
            <w:right w:val="none" w:sz="0" w:space="0" w:color="auto"/>
          </w:divBdr>
          <w:divsChild>
            <w:div w:id="118770844">
              <w:marLeft w:val="0"/>
              <w:marRight w:val="0"/>
              <w:marTop w:val="0"/>
              <w:marBottom w:val="0"/>
              <w:divBdr>
                <w:top w:val="none" w:sz="0" w:space="0" w:color="auto"/>
                <w:left w:val="none" w:sz="0" w:space="0" w:color="auto"/>
                <w:bottom w:val="none" w:sz="0" w:space="0" w:color="auto"/>
                <w:right w:val="none" w:sz="0" w:space="0" w:color="auto"/>
              </w:divBdr>
            </w:div>
          </w:divsChild>
        </w:div>
        <w:div w:id="413236726">
          <w:marLeft w:val="0"/>
          <w:marRight w:val="0"/>
          <w:marTop w:val="0"/>
          <w:marBottom w:val="0"/>
          <w:divBdr>
            <w:top w:val="none" w:sz="0" w:space="0" w:color="auto"/>
            <w:left w:val="none" w:sz="0" w:space="0" w:color="auto"/>
            <w:bottom w:val="none" w:sz="0" w:space="0" w:color="auto"/>
            <w:right w:val="none" w:sz="0" w:space="0" w:color="auto"/>
          </w:divBdr>
          <w:divsChild>
            <w:div w:id="1065178856">
              <w:marLeft w:val="0"/>
              <w:marRight w:val="0"/>
              <w:marTop w:val="0"/>
              <w:marBottom w:val="0"/>
              <w:divBdr>
                <w:top w:val="none" w:sz="0" w:space="0" w:color="auto"/>
                <w:left w:val="none" w:sz="0" w:space="0" w:color="auto"/>
                <w:bottom w:val="none" w:sz="0" w:space="0" w:color="auto"/>
                <w:right w:val="none" w:sz="0" w:space="0" w:color="auto"/>
              </w:divBdr>
            </w:div>
          </w:divsChild>
        </w:div>
        <w:div w:id="420611777">
          <w:marLeft w:val="0"/>
          <w:marRight w:val="0"/>
          <w:marTop w:val="0"/>
          <w:marBottom w:val="0"/>
          <w:divBdr>
            <w:top w:val="none" w:sz="0" w:space="0" w:color="auto"/>
            <w:left w:val="none" w:sz="0" w:space="0" w:color="auto"/>
            <w:bottom w:val="none" w:sz="0" w:space="0" w:color="auto"/>
            <w:right w:val="none" w:sz="0" w:space="0" w:color="auto"/>
          </w:divBdr>
          <w:divsChild>
            <w:div w:id="1333874514">
              <w:marLeft w:val="0"/>
              <w:marRight w:val="0"/>
              <w:marTop w:val="0"/>
              <w:marBottom w:val="0"/>
              <w:divBdr>
                <w:top w:val="none" w:sz="0" w:space="0" w:color="auto"/>
                <w:left w:val="none" w:sz="0" w:space="0" w:color="auto"/>
                <w:bottom w:val="none" w:sz="0" w:space="0" w:color="auto"/>
                <w:right w:val="none" w:sz="0" w:space="0" w:color="auto"/>
              </w:divBdr>
            </w:div>
          </w:divsChild>
        </w:div>
        <w:div w:id="425227912">
          <w:marLeft w:val="0"/>
          <w:marRight w:val="0"/>
          <w:marTop w:val="0"/>
          <w:marBottom w:val="0"/>
          <w:divBdr>
            <w:top w:val="none" w:sz="0" w:space="0" w:color="auto"/>
            <w:left w:val="none" w:sz="0" w:space="0" w:color="auto"/>
            <w:bottom w:val="none" w:sz="0" w:space="0" w:color="auto"/>
            <w:right w:val="none" w:sz="0" w:space="0" w:color="auto"/>
          </w:divBdr>
          <w:divsChild>
            <w:div w:id="2026209096">
              <w:marLeft w:val="0"/>
              <w:marRight w:val="0"/>
              <w:marTop w:val="0"/>
              <w:marBottom w:val="0"/>
              <w:divBdr>
                <w:top w:val="none" w:sz="0" w:space="0" w:color="auto"/>
                <w:left w:val="none" w:sz="0" w:space="0" w:color="auto"/>
                <w:bottom w:val="none" w:sz="0" w:space="0" w:color="auto"/>
                <w:right w:val="none" w:sz="0" w:space="0" w:color="auto"/>
              </w:divBdr>
            </w:div>
          </w:divsChild>
        </w:div>
        <w:div w:id="426273237">
          <w:marLeft w:val="0"/>
          <w:marRight w:val="0"/>
          <w:marTop w:val="0"/>
          <w:marBottom w:val="0"/>
          <w:divBdr>
            <w:top w:val="none" w:sz="0" w:space="0" w:color="auto"/>
            <w:left w:val="none" w:sz="0" w:space="0" w:color="auto"/>
            <w:bottom w:val="none" w:sz="0" w:space="0" w:color="auto"/>
            <w:right w:val="none" w:sz="0" w:space="0" w:color="auto"/>
          </w:divBdr>
          <w:divsChild>
            <w:div w:id="106629995">
              <w:marLeft w:val="0"/>
              <w:marRight w:val="0"/>
              <w:marTop w:val="0"/>
              <w:marBottom w:val="0"/>
              <w:divBdr>
                <w:top w:val="none" w:sz="0" w:space="0" w:color="auto"/>
                <w:left w:val="none" w:sz="0" w:space="0" w:color="auto"/>
                <w:bottom w:val="none" w:sz="0" w:space="0" w:color="auto"/>
                <w:right w:val="none" w:sz="0" w:space="0" w:color="auto"/>
              </w:divBdr>
            </w:div>
          </w:divsChild>
        </w:div>
        <w:div w:id="431167965">
          <w:marLeft w:val="0"/>
          <w:marRight w:val="0"/>
          <w:marTop w:val="0"/>
          <w:marBottom w:val="0"/>
          <w:divBdr>
            <w:top w:val="none" w:sz="0" w:space="0" w:color="auto"/>
            <w:left w:val="none" w:sz="0" w:space="0" w:color="auto"/>
            <w:bottom w:val="none" w:sz="0" w:space="0" w:color="auto"/>
            <w:right w:val="none" w:sz="0" w:space="0" w:color="auto"/>
          </w:divBdr>
          <w:divsChild>
            <w:div w:id="1231966171">
              <w:marLeft w:val="0"/>
              <w:marRight w:val="0"/>
              <w:marTop w:val="0"/>
              <w:marBottom w:val="0"/>
              <w:divBdr>
                <w:top w:val="none" w:sz="0" w:space="0" w:color="auto"/>
                <w:left w:val="none" w:sz="0" w:space="0" w:color="auto"/>
                <w:bottom w:val="none" w:sz="0" w:space="0" w:color="auto"/>
                <w:right w:val="none" w:sz="0" w:space="0" w:color="auto"/>
              </w:divBdr>
            </w:div>
          </w:divsChild>
        </w:div>
        <w:div w:id="434323774">
          <w:marLeft w:val="0"/>
          <w:marRight w:val="0"/>
          <w:marTop w:val="0"/>
          <w:marBottom w:val="0"/>
          <w:divBdr>
            <w:top w:val="none" w:sz="0" w:space="0" w:color="auto"/>
            <w:left w:val="none" w:sz="0" w:space="0" w:color="auto"/>
            <w:bottom w:val="none" w:sz="0" w:space="0" w:color="auto"/>
            <w:right w:val="none" w:sz="0" w:space="0" w:color="auto"/>
          </w:divBdr>
          <w:divsChild>
            <w:div w:id="1930388154">
              <w:marLeft w:val="0"/>
              <w:marRight w:val="0"/>
              <w:marTop w:val="0"/>
              <w:marBottom w:val="0"/>
              <w:divBdr>
                <w:top w:val="none" w:sz="0" w:space="0" w:color="auto"/>
                <w:left w:val="none" w:sz="0" w:space="0" w:color="auto"/>
                <w:bottom w:val="none" w:sz="0" w:space="0" w:color="auto"/>
                <w:right w:val="none" w:sz="0" w:space="0" w:color="auto"/>
              </w:divBdr>
            </w:div>
          </w:divsChild>
        </w:div>
        <w:div w:id="435565175">
          <w:marLeft w:val="0"/>
          <w:marRight w:val="0"/>
          <w:marTop w:val="0"/>
          <w:marBottom w:val="0"/>
          <w:divBdr>
            <w:top w:val="none" w:sz="0" w:space="0" w:color="auto"/>
            <w:left w:val="none" w:sz="0" w:space="0" w:color="auto"/>
            <w:bottom w:val="none" w:sz="0" w:space="0" w:color="auto"/>
            <w:right w:val="none" w:sz="0" w:space="0" w:color="auto"/>
          </w:divBdr>
          <w:divsChild>
            <w:div w:id="1373846920">
              <w:marLeft w:val="0"/>
              <w:marRight w:val="0"/>
              <w:marTop w:val="0"/>
              <w:marBottom w:val="0"/>
              <w:divBdr>
                <w:top w:val="none" w:sz="0" w:space="0" w:color="auto"/>
                <w:left w:val="none" w:sz="0" w:space="0" w:color="auto"/>
                <w:bottom w:val="none" w:sz="0" w:space="0" w:color="auto"/>
                <w:right w:val="none" w:sz="0" w:space="0" w:color="auto"/>
              </w:divBdr>
            </w:div>
          </w:divsChild>
        </w:div>
        <w:div w:id="437018952">
          <w:marLeft w:val="0"/>
          <w:marRight w:val="0"/>
          <w:marTop w:val="0"/>
          <w:marBottom w:val="0"/>
          <w:divBdr>
            <w:top w:val="none" w:sz="0" w:space="0" w:color="auto"/>
            <w:left w:val="none" w:sz="0" w:space="0" w:color="auto"/>
            <w:bottom w:val="none" w:sz="0" w:space="0" w:color="auto"/>
            <w:right w:val="none" w:sz="0" w:space="0" w:color="auto"/>
          </w:divBdr>
          <w:divsChild>
            <w:div w:id="1288438358">
              <w:marLeft w:val="0"/>
              <w:marRight w:val="0"/>
              <w:marTop w:val="0"/>
              <w:marBottom w:val="0"/>
              <w:divBdr>
                <w:top w:val="none" w:sz="0" w:space="0" w:color="auto"/>
                <w:left w:val="none" w:sz="0" w:space="0" w:color="auto"/>
                <w:bottom w:val="none" w:sz="0" w:space="0" w:color="auto"/>
                <w:right w:val="none" w:sz="0" w:space="0" w:color="auto"/>
              </w:divBdr>
            </w:div>
          </w:divsChild>
        </w:div>
        <w:div w:id="452214344">
          <w:marLeft w:val="0"/>
          <w:marRight w:val="0"/>
          <w:marTop w:val="0"/>
          <w:marBottom w:val="0"/>
          <w:divBdr>
            <w:top w:val="none" w:sz="0" w:space="0" w:color="auto"/>
            <w:left w:val="none" w:sz="0" w:space="0" w:color="auto"/>
            <w:bottom w:val="none" w:sz="0" w:space="0" w:color="auto"/>
            <w:right w:val="none" w:sz="0" w:space="0" w:color="auto"/>
          </w:divBdr>
          <w:divsChild>
            <w:div w:id="1736975016">
              <w:marLeft w:val="0"/>
              <w:marRight w:val="0"/>
              <w:marTop w:val="0"/>
              <w:marBottom w:val="0"/>
              <w:divBdr>
                <w:top w:val="none" w:sz="0" w:space="0" w:color="auto"/>
                <w:left w:val="none" w:sz="0" w:space="0" w:color="auto"/>
                <w:bottom w:val="none" w:sz="0" w:space="0" w:color="auto"/>
                <w:right w:val="none" w:sz="0" w:space="0" w:color="auto"/>
              </w:divBdr>
            </w:div>
          </w:divsChild>
        </w:div>
        <w:div w:id="452408054">
          <w:marLeft w:val="0"/>
          <w:marRight w:val="0"/>
          <w:marTop w:val="0"/>
          <w:marBottom w:val="0"/>
          <w:divBdr>
            <w:top w:val="none" w:sz="0" w:space="0" w:color="auto"/>
            <w:left w:val="none" w:sz="0" w:space="0" w:color="auto"/>
            <w:bottom w:val="none" w:sz="0" w:space="0" w:color="auto"/>
            <w:right w:val="none" w:sz="0" w:space="0" w:color="auto"/>
          </w:divBdr>
          <w:divsChild>
            <w:div w:id="758448799">
              <w:marLeft w:val="0"/>
              <w:marRight w:val="0"/>
              <w:marTop w:val="0"/>
              <w:marBottom w:val="0"/>
              <w:divBdr>
                <w:top w:val="none" w:sz="0" w:space="0" w:color="auto"/>
                <w:left w:val="none" w:sz="0" w:space="0" w:color="auto"/>
                <w:bottom w:val="none" w:sz="0" w:space="0" w:color="auto"/>
                <w:right w:val="none" w:sz="0" w:space="0" w:color="auto"/>
              </w:divBdr>
            </w:div>
          </w:divsChild>
        </w:div>
        <w:div w:id="464855500">
          <w:marLeft w:val="0"/>
          <w:marRight w:val="0"/>
          <w:marTop w:val="0"/>
          <w:marBottom w:val="0"/>
          <w:divBdr>
            <w:top w:val="none" w:sz="0" w:space="0" w:color="auto"/>
            <w:left w:val="none" w:sz="0" w:space="0" w:color="auto"/>
            <w:bottom w:val="none" w:sz="0" w:space="0" w:color="auto"/>
            <w:right w:val="none" w:sz="0" w:space="0" w:color="auto"/>
          </w:divBdr>
          <w:divsChild>
            <w:div w:id="1226263558">
              <w:marLeft w:val="0"/>
              <w:marRight w:val="0"/>
              <w:marTop w:val="0"/>
              <w:marBottom w:val="0"/>
              <w:divBdr>
                <w:top w:val="none" w:sz="0" w:space="0" w:color="auto"/>
                <w:left w:val="none" w:sz="0" w:space="0" w:color="auto"/>
                <w:bottom w:val="none" w:sz="0" w:space="0" w:color="auto"/>
                <w:right w:val="none" w:sz="0" w:space="0" w:color="auto"/>
              </w:divBdr>
            </w:div>
          </w:divsChild>
        </w:div>
        <w:div w:id="467748883">
          <w:marLeft w:val="0"/>
          <w:marRight w:val="0"/>
          <w:marTop w:val="0"/>
          <w:marBottom w:val="0"/>
          <w:divBdr>
            <w:top w:val="none" w:sz="0" w:space="0" w:color="auto"/>
            <w:left w:val="none" w:sz="0" w:space="0" w:color="auto"/>
            <w:bottom w:val="none" w:sz="0" w:space="0" w:color="auto"/>
            <w:right w:val="none" w:sz="0" w:space="0" w:color="auto"/>
          </w:divBdr>
          <w:divsChild>
            <w:div w:id="698513784">
              <w:marLeft w:val="0"/>
              <w:marRight w:val="0"/>
              <w:marTop w:val="0"/>
              <w:marBottom w:val="0"/>
              <w:divBdr>
                <w:top w:val="none" w:sz="0" w:space="0" w:color="auto"/>
                <w:left w:val="none" w:sz="0" w:space="0" w:color="auto"/>
                <w:bottom w:val="none" w:sz="0" w:space="0" w:color="auto"/>
                <w:right w:val="none" w:sz="0" w:space="0" w:color="auto"/>
              </w:divBdr>
            </w:div>
          </w:divsChild>
        </w:div>
        <w:div w:id="469248063">
          <w:marLeft w:val="0"/>
          <w:marRight w:val="0"/>
          <w:marTop w:val="0"/>
          <w:marBottom w:val="0"/>
          <w:divBdr>
            <w:top w:val="none" w:sz="0" w:space="0" w:color="auto"/>
            <w:left w:val="none" w:sz="0" w:space="0" w:color="auto"/>
            <w:bottom w:val="none" w:sz="0" w:space="0" w:color="auto"/>
            <w:right w:val="none" w:sz="0" w:space="0" w:color="auto"/>
          </w:divBdr>
          <w:divsChild>
            <w:div w:id="407963045">
              <w:marLeft w:val="0"/>
              <w:marRight w:val="0"/>
              <w:marTop w:val="0"/>
              <w:marBottom w:val="0"/>
              <w:divBdr>
                <w:top w:val="none" w:sz="0" w:space="0" w:color="auto"/>
                <w:left w:val="none" w:sz="0" w:space="0" w:color="auto"/>
                <w:bottom w:val="none" w:sz="0" w:space="0" w:color="auto"/>
                <w:right w:val="none" w:sz="0" w:space="0" w:color="auto"/>
              </w:divBdr>
            </w:div>
          </w:divsChild>
        </w:div>
        <w:div w:id="472452732">
          <w:marLeft w:val="0"/>
          <w:marRight w:val="0"/>
          <w:marTop w:val="0"/>
          <w:marBottom w:val="0"/>
          <w:divBdr>
            <w:top w:val="none" w:sz="0" w:space="0" w:color="auto"/>
            <w:left w:val="none" w:sz="0" w:space="0" w:color="auto"/>
            <w:bottom w:val="none" w:sz="0" w:space="0" w:color="auto"/>
            <w:right w:val="none" w:sz="0" w:space="0" w:color="auto"/>
          </w:divBdr>
          <w:divsChild>
            <w:div w:id="2056268974">
              <w:marLeft w:val="0"/>
              <w:marRight w:val="0"/>
              <w:marTop w:val="0"/>
              <w:marBottom w:val="0"/>
              <w:divBdr>
                <w:top w:val="none" w:sz="0" w:space="0" w:color="auto"/>
                <w:left w:val="none" w:sz="0" w:space="0" w:color="auto"/>
                <w:bottom w:val="none" w:sz="0" w:space="0" w:color="auto"/>
                <w:right w:val="none" w:sz="0" w:space="0" w:color="auto"/>
              </w:divBdr>
            </w:div>
          </w:divsChild>
        </w:div>
        <w:div w:id="474836673">
          <w:marLeft w:val="0"/>
          <w:marRight w:val="0"/>
          <w:marTop w:val="0"/>
          <w:marBottom w:val="0"/>
          <w:divBdr>
            <w:top w:val="none" w:sz="0" w:space="0" w:color="auto"/>
            <w:left w:val="none" w:sz="0" w:space="0" w:color="auto"/>
            <w:bottom w:val="none" w:sz="0" w:space="0" w:color="auto"/>
            <w:right w:val="none" w:sz="0" w:space="0" w:color="auto"/>
          </w:divBdr>
          <w:divsChild>
            <w:div w:id="705102996">
              <w:marLeft w:val="0"/>
              <w:marRight w:val="0"/>
              <w:marTop w:val="0"/>
              <w:marBottom w:val="0"/>
              <w:divBdr>
                <w:top w:val="none" w:sz="0" w:space="0" w:color="auto"/>
                <w:left w:val="none" w:sz="0" w:space="0" w:color="auto"/>
                <w:bottom w:val="none" w:sz="0" w:space="0" w:color="auto"/>
                <w:right w:val="none" w:sz="0" w:space="0" w:color="auto"/>
              </w:divBdr>
            </w:div>
          </w:divsChild>
        </w:div>
        <w:div w:id="476722638">
          <w:marLeft w:val="0"/>
          <w:marRight w:val="0"/>
          <w:marTop w:val="0"/>
          <w:marBottom w:val="0"/>
          <w:divBdr>
            <w:top w:val="none" w:sz="0" w:space="0" w:color="auto"/>
            <w:left w:val="none" w:sz="0" w:space="0" w:color="auto"/>
            <w:bottom w:val="none" w:sz="0" w:space="0" w:color="auto"/>
            <w:right w:val="none" w:sz="0" w:space="0" w:color="auto"/>
          </w:divBdr>
          <w:divsChild>
            <w:div w:id="1535338634">
              <w:marLeft w:val="0"/>
              <w:marRight w:val="0"/>
              <w:marTop w:val="0"/>
              <w:marBottom w:val="0"/>
              <w:divBdr>
                <w:top w:val="none" w:sz="0" w:space="0" w:color="auto"/>
                <w:left w:val="none" w:sz="0" w:space="0" w:color="auto"/>
                <w:bottom w:val="none" w:sz="0" w:space="0" w:color="auto"/>
                <w:right w:val="none" w:sz="0" w:space="0" w:color="auto"/>
              </w:divBdr>
            </w:div>
          </w:divsChild>
        </w:div>
        <w:div w:id="480345905">
          <w:marLeft w:val="0"/>
          <w:marRight w:val="0"/>
          <w:marTop w:val="0"/>
          <w:marBottom w:val="0"/>
          <w:divBdr>
            <w:top w:val="none" w:sz="0" w:space="0" w:color="auto"/>
            <w:left w:val="none" w:sz="0" w:space="0" w:color="auto"/>
            <w:bottom w:val="none" w:sz="0" w:space="0" w:color="auto"/>
            <w:right w:val="none" w:sz="0" w:space="0" w:color="auto"/>
          </w:divBdr>
          <w:divsChild>
            <w:div w:id="967928039">
              <w:marLeft w:val="0"/>
              <w:marRight w:val="0"/>
              <w:marTop w:val="0"/>
              <w:marBottom w:val="0"/>
              <w:divBdr>
                <w:top w:val="none" w:sz="0" w:space="0" w:color="auto"/>
                <w:left w:val="none" w:sz="0" w:space="0" w:color="auto"/>
                <w:bottom w:val="none" w:sz="0" w:space="0" w:color="auto"/>
                <w:right w:val="none" w:sz="0" w:space="0" w:color="auto"/>
              </w:divBdr>
            </w:div>
          </w:divsChild>
        </w:div>
        <w:div w:id="480657315">
          <w:marLeft w:val="0"/>
          <w:marRight w:val="0"/>
          <w:marTop w:val="0"/>
          <w:marBottom w:val="0"/>
          <w:divBdr>
            <w:top w:val="none" w:sz="0" w:space="0" w:color="auto"/>
            <w:left w:val="none" w:sz="0" w:space="0" w:color="auto"/>
            <w:bottom w:val="none" w:sz="0" w:space="0" w:color="auto"/>
            <w:right w:val="none" w:sz="0" w:space="0" w:color="auto"/>
          </w:divBdr>
          <w:divsChild>
            <w:div w:id="1671447144">
              <w:marLeft w:val="0"/>
              <w:marRight w:val="0"/>
              <w:marTop w:val="0"/>
              <w:marBottom w:val="0"/>
              <w:divBdr>
                <w:top w:val="none" w:sz="0" w:space="0" w:color="auto"/>
                <w:left w:val="none" w:sz="0" w:space="0" w:color="auto"/>
                <w:bottom w:val="none" w:sz="0" w:space="0" w:color="auto"/>
                <w:right w:val="none" w:sz="0" w:space="0" w:color="auto"/>
              </w:divBdr>
            </w:div>
          </w:divsChild>
        </w:div>
        <w:div w:id="492334576">
          <w:marLeft w:val="0"/>
          <w:marRight w:val="0"/>
          <w:marTop w:val="0"/>
          <w:marBottom w:val="0"/>
          <w:divBdr>
            <w:top w:val="none" w:sz="0" w:space="0" w:color="auto"/>
            <w:left w:val="none" w:sz="0" w:space="0" w:color="auto"/>
            <w:bottom w:val="none" w:sz="0" w:space="0" w:color="auto"/>
            <w:right w:val="none" w:sz="0" w:space="0" w:color="auto"/>
          </w:divBdr>
          <w:divsChild>
            <w:div w:id="363097230">
              <w:marLeft w:val="0"/>
              <w:marRight w:val="0"/>
              <w:marTop w:val="0"/>
              <w:marBottom w:val="0"/>
              <w:divBdr>
                <w:top w:val="none" w:sz="0" w:space="0" w:color="auto"/>
                <w:left w:val="none" w:sz="0" w:space="0" w:color="auto"/>
                <w:bottom w:val="none" w:sz="0" w:space="0" w:color="auto"/>
                <w:right w:val="none" w:sz="0" w:space="0" w:color="auto"/>
              </w:divBdr>
            </w:div>
          </w:divsChild>
        </w:div>
        <w:div w:id="493375226">
          <w:marLeft w:val="0"/>
          <w:marRight w:val="0"/>
          <w:marTop w:val="0"/>
          <w:marBottom w:val="0"/>
          <w:divBdr>
            <w:top w:val="none" w:sz="0" w:space="0" w:color="auto"/>
            <w:left w:val="none" w:sz="0" w:space="0" w:color="auto"/>
            <w:bottom w:val="none" w:sz="0" w:space="0" w:color="auto"/>
            <w:right w:val="none" w:sz="0" w:space="0" w:color="auto"/>
          </w:divBdr>
          <w:divsChild>
            <w:div w:id="1941066291">
              <w:marLeft w:val="0"/>
              <w:marRight w:val="0"/>
              <w:marTop w:val="0"/>
              <w:marBottom w:val="0"/>
              <w:divBdr>
                <w:top w:val="none" w:sz="0" w:space="0" w:color="auto"/>
                <w:left w:val="none" w:sz="0" w:space="0" w:color="auto"/>
                <w:bottom w:val="none" w:sz="0" w:space="0" w:color="auto"/>
                <w:right w:val="none" w:sz="0" w:space="0" w:color="auto"/>
              </w:divBdr>
            </w:div>
          </w:divsChild>
        </w:div>
        <w:div w:id="503592081">
          <w:marLeft w:val="0"/>
          <w:marRight w:val="0"/>
          <w:marTop w:val="0"/>
          <w:marBottom w:val="0"/>
          <w:divBdr>
            <w:top w:val="none" w:sz="0" w:space="0" w:color="auto"/>
            <w:left w:val="none" w:sz="0" w:space="0" w:color="auto"/>
            <w:bottom w:val="none" w:sz="0" w:space="0" w:color="auto"/>
            <w:right w:val="none" w:sz="0" w:space="0" w:color="auto"/>
          </w:divBdr>
          <w:divsChild>
            <w:div w:id="129635694">
              <w:marLeft w:val="0"/>
              <w:marRight w:val="0"/>
              <w:marTop w:val="0"/>
              <w:marBottom w:val="0"/>
              <w:divBdr>
                <w:top w:val="none" w:sz="0" w:space="0" w:color="auto"/>
                <w:left w:val="none" w:sz="0" w:space="0" w:color="auto"/>
                <w:bottom w:val="none" w:sz="0" w:space="0" w:color="auto"/>
                <w:right w:val="none" w:sz="0" w:space="0" w:color="auto"/>
              </w:divBdr>
            </w:div>
          </w:divsChild>
        </w:div>
        <w:div w:id="513420741">
          <w:marLeft w:val="0"/>
          <w:marRight w:val="0"/>
          <w:marTop w:val="0"/>
          <w:marBottom w:val="0"/>
          <w:divBdr>
            <w:top w:val="none" w:sz="0" w:space="0" w:color="auto"/>
            <w:left w:val="none" w:sz="0" w:space="0" w:color="auto"/>
            <w:bottom w:val="none" w:sz="0" w:space="0" w:color="auto"/>
            <w:right w:val="none" w:sz="0" w:space="0" w:color="auto"/>
          </w:divBdr>
          <w:divsChild>
            <w:div w:id="1510411055">
              <w:marLeft w:val="0"/>
              <w:marRight w:val="0"/>
              <w:marTop w:val="0"/>
              <w:marBottom w:val="0"/>
              <w:divBdr>
                <w:top w:val="none" w:sz="0" w:space="0" w:color="auto"/>
                <w:left w:val="none" w:sz="0" w:space="0" w:color="auto"/>
                <w:bottom w:val="none" w:sz="0" w:space="0" w:color="auto"/>
                <w:right w:val="none" w:sz="0" w:space="0" w:color="auto"/>
              </w:divBdr>
            </w:div>
          </w:divsChild>
        </w:div>
        <w:div w:id="515655856">
          <w:marLeft w:val="0"/>
          <w:marRight w:val="0"/>
          <w:marTop w:val="0"/>
          <w:marBottom w:val="0"/>
          <w:divBdr>
            <w:top w:val="none" w:sz="0" w:space="0" w:color="auto"/>
            <w:left w:val="none" w:sz="0" w:space="0" w:color="auto"/>
            <w:bottom w:val="none" w:sz="0" w:space="0" w:color="auto"/>
            <w:right w:val="none" w:sz="0" w:space="0" w:color="auto"/>
          </w:divBdr>
          <w:divsChild>
            <w:div w:id="1261135229">
              <w:marLeft w:val="0"/>
              <w:marRight w:val="0"/>
              <w:marTop w:val="0"/>
              <w:marBottom w:val="0"/>
              <w:divBdr>
                <w:top w:val="none" w:sz="0" w:space="0" w:color="auto"/>
                <w:left w:val="none" w:sz="0" w:space="0" w:color="auto"/>
                <w:bottom w:val="none" w:sz="0" w:space="0" w:color="auto"/>
                <w:right w:val="none" w:sz="0" w:space="0" w:color="auto"/>
              </w:divBdr>
            </w:div>
          </w:divsChild>
        </w:div>
        <w:div w:id="516701313">
          <w:marLeft w:val="0"/>
          <w:marRight w:val="0"/>
          <w:marTop w:val="0"/>
          <w:marBottom w:val="0"/>
          <w:divBdr>
            <w:top w:val="none" w:sz="0" w:space="0" w:color="auto"/>
            <w:left w:val="none" w:sz="0" w:space="0" w:color="auto"/>
            <w:bottom w:val="none" w:sz="0" w:space="0" w:color="auto"/>
            <w:right w:val="none" w:sz="0" w:space="0" w:color="auto"/>
          </w:divBdr>
          <w:divsChild>
            <w:div w:id="1712146695">
              <w:marLeft w:val="0"/>
              <w:marRight w:val="0"/>
              <w:marTop w:val="0"/>
              <w:marBottom w:val="0"/>
              <w:divBdr>
                <w:top w:val="none" w:sz="0" w:space="0" w:color="auto"/>
                <w:left w:val="none" w:sz="0" w:space="0" w:color="auto"/>
                <w:bottom w:val="none" w:sz="0" w:space="0" w:color="auto"/>
                <w:right w:val="none" w:sz="0" w:space="0" w:color="auto"/>
              </w:divBdr>
            </w:div>
          </w:divsChild>
        </w:div>
        <w:div w:id="522863173">
          <w:marLeft w:val="0"/>
          <w:marRight w:val="0"/>
          <w:marTop w:val="0"/>
          <w:marBottom w:val="0"/>
          <w:divBdr>
            <w:top w:val="none" w:sz="0" w:space="0" w:color="auto"/>
            <w:left w:val="none" w:sz="0" w:space="0" w:color="auto"/>
            <w:bottom w:val="none" w:sz="0" w:space="0" w:color="auto"/>
            <w:right w:val="none" w:sz="0" w:space="0" w:color="auto"/>
          </w:divBdr>
          <w:divsChild>
            <w:div w:id="677731482">
              <w:marLeft w:val="0"/>
              <w:marRight w:val="0"/>
              <w:marTop w:val="0"/>
              <w:marBottom w:val="0"/>
              <w:divBdr>
                <w:top w:val="none" w:sz="0" w:space="0" w:color="auto"/>
                <w:left w:val="none" w:sz="0" w:space="0" w:color="auto"/>
                <w:bottom w:val="none" w:sz="0" w:space="0" w:color="auto"/>
                <w:right w:val="none" w:sz="0" w:space="0" w:color="auto"/>
              </w:divBdr>
            </w:div>
          </w:divsChild>
        </w:div>
        <w:div w:id="523789656">
          <w:marLeft w:val="0"/>
          <w:marRight w:val="0"/>
          <w:marTop w:val="0"/>
          <w:marBottom w:val="0"/>
          <w:divBdr>
            <w:top w:val="none" w:sz="0" w:space="0" w:color="auto"/>
            <w:left w:val="none" w:sz="0" w:space="0" w:color="auto"/>
            <w:bottom w:val="none" w:sz="0" w:space="0" w:color="auto"/>
            <w:right w:val="none" w:sz="0" w:space="0" w:color="auto"/>
          </w:divBdr>
          <w:divsChild>
            <w:div w:id="1448045930">
              <w:marLeft w:val="0"/>
              <w:marRight w:val="0"/>
              <w:marTop w:val="0"/>
              <w:marBottom w:val="0"/>
              <w:divBdr>
                <w:top w:val="none" w:sz="0" w:space="0" w:color="auto"/>
                <w:left w:val="none" w:sz="0" w:space="0" w:color="auto"/>
                <w:bottom w:val="none" w:sz="0" w:space="0" w:color="auto"/>
                <w:right w:val="none" w:sz="0" w:space="0" w:color="auto"/>
              </w:divBdr>
            </w:div>
          </w:divsChild>
        </w:div>
        <w:div w:id="524103618">
          <w:marLeft w:val="0"/>
          <w:marRight w:val="0"/>
          <w:marTop w:val="0"/>
          <w:marBottom w:val="0"/>
          <w:divBdr>
            <w:top w:val="none" w:sz="0" w:space="0" w:color="auto"/>
            <w:left w:val="none" w:sz="0" w:space="0" w:color="auto"/>
            <w:bottom w:val="none" w:sz="0" w:space="0" w:color="auto"/>
            <w:right w:val="none" w:sz="0" w:space="0" w:color="auto"/>
          </w:divBdr>
          <w:divsChild>
            <w:div w:id="1504736125">
              <w:marLeft w:val="0"/>
              <w:marRight w:val="0"/>
              <w:marTop w:val="0"/>
              <w:marBottom w:val="0"/>
              <w:divBdr>
                <w:top w:val="none" w:sz="0" w:space="0" w:color="auto"/>
                <w:left w:val="none" w:sz="0" w:space="0" w:color="auto"/>
                <w:bottom w:val="none" w:sz="0" w:space="0" w:color="auto"/>
                <w:right w:val="none" w:sz="0" w:space="0" w:color="auto"/>
              </w:divBdr>
            </w:div>
          </w:divsChild>
        </w:div>
        <w:div w:id="525631396">
          <w:marLeft w:val="0"/>
          <w:marRight w:val="0"/>
          <w:marTop w:val="0"/>
          <w:marBottom w:val="0"/>
          <w:divBdr>
            <w:top w:val="none" w:sz="0" w:space="0" w:color="auto"/>
            <w:left w:val="none" w:sz="0" w:space="0" w:color="auto"/>
            <w:bottom w:val="none" w:sz="0" w:space="0" w:color="auto"/>
            <w:right w:val="none" w:sz="0" w:space="0" w:color="auto"/>
          </w:divBdr>
          <w:divsChild>
            <w:div w:id="2106070235">
              <w:marLeft w:val="0"/>
              <w:marRight w:val="0"/>
              <w:marTop w:val="0"/>
              <w:marBottom w:val="0"/>
              <w:divBdr>
                <w:top w:val="none" w:sz="0" w:space="0" w:color="auto"/>
                <w:left w:val="none" w:sz="0" w:space="0" w:color="auto"/>
                <w:bottom w:val="none" w:sz="0" w:space="0" w:color="auto"/>
                <w:right w:val="none" w:sz="0" w:space="0" w:color="auto"/>
              </w:divBdr>
            </w:div>
          </w:divsChild>
        </w:div>
        <w:div w:id="534778453">
          <w:marLeft w:val="0"/>
          <w:marRight w:val="0"/>
          <w:marTop w:val="0"/>
          <w:marBottom w:val="0"/>
          <w:divBdr>
            <w:top w:val="none" w:sz="0" w:space="0" w:color="auto"/>
            <w:left w:val="none" w:sz="0" w:space="0" w:color="auto"/>
            <w:bottom w:val="none" w:sz="0" w:space="0" w:color="auto"/>
            <w:right w:val="none" w:sz="0" w:space="0" w:color="auto"/>
          </w:divBdr>
          <w:divsChild>
            <w:div w:id="51002717">
              <w:marLeft w:val="0"/>
              <w:marRight w:val="0"/>
              <w:marTop w:val="0"/>
              <w:marBottom w:val="0"/>
              <w:divBdr>
                <w:top w:val="none" w:sz="0" w:space="0" w:color="auto"/>
                <w:left w:val="none" w:sz="0" w:space="0" w:color="auto"/>
                <w:bottom w:val="none" w:sz="0" w:space="0" w:color="auto"/>
                <w:right w:val="none" w:sz="0" w:space="0" w:color="auto"/>
              </w:divBdr>
            </w:div>
          </w:divsChild>
        </w:div>
        <w:div w:id="535237325">
          <w:marLeft w:val="0"/>
          <w:marRight w:val="0"/>
          <w:marTop w:val="0"/>
          <w:marBottom w:val="0"/>
          <w:divBdr>
            <w:top w:val="none" w:sz="0" w:space="0" w:color="auto"/>
            <w:left w:val="none" w:sz="0" w:space="0" w:color="auto"/>
            <w:bottom w:val="none" w:sz="0" w:space="0" w:color="auto"/>
            <w:right w:val="none" w:sz="0" w:space="0" w:color="auto"/>
          </w:divBdr>
          <w:divsChild>
            <w:div w:id="900554119">
              <w:marLeft w:val="0"/>
              <w:marRight w:val="0"/>
              <w:marTop w:val="0"/>
              <w:marBottom w:val="0"/>
              <w:divBdr>
                <w:top w:val="none" w:sz="0" w:space="0" w:color="auto"/>
                <w:left w:val="none" w:sz="0" w:space="0" w:color="auto"/>
                <w:bottom w:val="none" w:sz="0" w:space="0" w:color="auto"/>
                <w:right w:val="none" w:sz="0" w:space="0" w:color="auto"/>
              </w:divBdr>
            </w:div>
          </w:divsChild>
        </w:div>
        <w:div w:id="535893943">
          <w:marLeft w:val="0"/>
          <w:marRight w:val="0"/>
          <w:marTop w:val="0"/>
          <w:marBottom w:val="0"/>
          <w:divBdr>
            <w:top w:val="none" w:sz="0" w:space="0" w:color="auto"/>
            <w:left w:val="none" w:sz="0" w:space="0" w:color="auto"/>
            <w:bottom w:val="none" w:sz="0" w:space="0" w:color="auto"/>
            <w:right w:val="none" w:sz="0" w:space="0" w:color="auto"/>
          </w:divBdr>
          <w:divsChild>
            <w:div w:id="442842547">
              <w:marLeft w:val="0"/>
              <w:marRight w:val="0"/>
              <w:marTop w:val="0"/>
              <w:marBottom w:val="0"/>
              <w:divBdr>
                <w:top w:val="none" w:sz="0" w:space="0" w:color="auto"/>
                <w:left w:val="none" w:sz="0" w:space="0" w:color="auto"/>
                <w:bottom w:val="none" w:sz="0" w:space="0" w:color="auto"/>
                <w:right w:val="none" w:sz="0" w:space="0" w:color="auto"/>
              </w:divBdr>
            </w:div>
          </w:divsChild>
        </w:div>
        <w:div w:id="536162989">
          <w:marLeft w:val="0"/>
          <w:marRight w:val="0"/>
          <w:marTop w:val="0"/>
          <w:marBottom w:val="0"/>
          <w:divBdr>
            <w:top w:val="none" w:sz="0" w:space="0" w:color="auto"/>
            <w:left w:val="none" w:sz="0" w:space="0" w:color="auto"/>
            <w:bottom w:val="none" w:sz="0" w:space="0" w:color="auto"/>
            <w:right w:val="none" w:sz="0" w:space="0" w:color="auto"/>
          </w:divBdr>
          <w:divsChild>
            <w:div w:id="1237205541">
              <w:marLeft w:val="0"/>
              <w:marRight w:val="0"/>
              <w:marTop w:val="0"/>
              <w:marBottom w:val="0"/>
              <w:divBdr>
                <w:top w:val="none" w:sz="0" w:space="0" w:color="auto"/>
                <w:left w:val="none" w:sz="0" w:space="0" w:color="auto"/>
                <w:bottom w:val="none" w:sz="0" w:space="0" w:color="auto"/>
                <w:right w:val="none" w:sz="0" w:space="0" w:color="auto"/>
              </w:divBdr>
            </w:div>
          </w:divsChild>
        </w:div>
        <w:div w:id="546721991">
          <w:marLeft w:val="0"/>
          <w:marRight w:val="0"/>
          <w:marTop w:val="0"/>
          <w:marBottom w:val="0"/>
          <w:divBdr>
            <w:top w:val="none" w:sz="0" w:space="0" w:color="auto"/>
            <w:left w:val="none" w:sz="0" w:space="0" w:color="auto"/>
            <w:bottom w:val="none" w:sz="0" w:space="0" w:color="auto"/>
            <w:right w:val="none" w:sz="0" w:space="0" w:color="auto"/>
          </w:divBdr>
          <w:divsChild>
            <w:div w:id="126894002">
              <w:marLeft w:val="0"/>
              <w:marRight w:val="0"/>
              <w:marTop w:val="0"/>
              <w:marBottom w:val="0"/>
              <w:divBdr>
                <w:top w:val="none" w:sz="0" w:space="0" w:color="auto"/>
                <w:left w:val="none" w:sz="0" w:space="0" w:color="auto"/>
                <w:bottom w:val="none" w:sz="0" w:space="0" w:color="auto"/>
                <w:right w:val="none" w:sz="0" w:space="0" w:color="auto"/>
              </w:divBdr>
            </w:div>
          </w:divsChild>
        </w:div>
        <w:div w:id="549079124">
          <w:marLeft w:val="0"/>
          <w:marRight w:val="0"/>
          <w:marTop w:val="0"/>
          <w:marBottom w:val="0"/>
          <w:divBdr>
            <w:top w:val="none" w:sz="0" w:space="0" w:color="auto"/>
            <w:left w:val="none" w:sz="0" w:space="0" w:color="auto"/>
            <w:bottom w:val="none" w:sz="0" w:space="0" w:color="auto"/>
            <w:right w:val="none" w:sz="0" w:space="0" w:color="auto"/>
          </w:divBdr>
          <w:divsChild>
            <w:div w:id="2060543054">
              <w:marLeft w:val="0"/>
              <w:marRight w:val="0"/>
              <w:marTop w:val="0"/>
              <w:marBottom w:val="0"/>
              <w:divBdr>
                <w:top w:val="none" w:sz="0" w:space="0" w:color="auto"/>
                <w:left w:val="none" w:sz="0" w:space="0" w:color="auto"/>
                <w:bottom w:val="none" w:sz="0" w:space="0" w:color="auto"/>
                <w:right w:val="none" w:sz="0" w:space="0" w:color="auto"/>
              </w:divBdr>
            </w:div>
          </w:divsChild>
        </w:div>
        <w:div w:id="553584669">
          <w:marLeft w:val="0"/>
          <w:marRight w:val="0"/>
          <w:marTop w:val="0"/>
          <w:marBottom w:val="0"/>
          <w:divBdr>
            <w:top w:val="none" w:sz="0" w:space="0" w:color="auto"/>
            <w:left w:val="none" w:sz="0" w:space="0" w:color="auto"/>
            <w:bottom w:val="none" w:sz="0" w:space="0" w:color="auto"/>
            <w:right w:val="none" w:sz="0" w:space="0" w:color="auto"/>
          </w:divBdr>
          <w:divsChild>
            <w:div w:id="267397777">
              <w:marLeft w:val="0"/>
              <w:marRight w:val="0"/>
              <w:marTop w:val="0"/>
              <w:marBottom w:val="0"/>
              <w:divBdr>
                <w:top w:val="none" w:sz="0" w:space="0" w:color="auto"/>
                <w:left w:val="none" w:sz="0" w:space="0" w:color="auto"/>
                <w:bottom w:val="none" w:sz="0" w:space="0" w:color="auto"/>
                <w:right w:val="none" w:sz="0" w:space="0" w:color="auto"/>
              </w:divBdr>
            </w:div>
          </w:divsChild>
        </w:div>
        <w:div w:id="557594714">
          <w:marLeft w:val="0"/>
          <w:marRight w:val="0"/>
          <w:marTop w:val="0"/>
          <w:marBottom w:val="0"/>
          <w:divBdr>
            <w:top w:val="none" w:sz="0" w:space="0" w:color="auto"/>
            <w:left w:val="none" w:sz="0" w:space="0" w:color="auto"/>
            <w:bottom w:val="none" w:sz="0" w:space="0" w:color="auto"/>
            <w:right w:val="none" w:sz="0" w:space="0" w:color="auto"/>
          </w:divBdr>
          <w:divsChild>
            <w:div w:id="39790896">
              <w:marLeft w:val="0"/>
              <w:marRight w:val="0"/>
              <w:marTop w:val="0"/>
              <w:marBottom w:val="0"/>
              <w:divBdr>
                <w:top w:val="none" w:sz="0" w:space="0" w:color="auto"/>
                <w:left w:val="none" w:sz="0" w:space="0" w:color="auto"/>
                <w:bottom w:val="none" w:sz="0" w:space="0" w:color="auto"/>
                <w:right w:val="none" w:sz="0" w:space="0" w:color="auto"/>
              </w:divBdr>
            </w:div>
          </w:divsChild>
        </w:div>
        <w:div w:id="558591292">
          <w:marLeft w:val="0"/>
          <w:marRight w:val="0"/>
          <w:marTop w:val="0"/>
          <w:marBottom w:val="0"/>
          <w:divBdr>
            <w:top w:val="none" w:sz="0" w:space="0" w:color="auto"/>
            <w:left w:val="none" w:sz="0" w:space="0" w:color="auto"/>
            <w:bottom w:val="none" w:sz="0" w:space="0" w:color="auto"/>
            <w:right w:val="none" w:sz="0" w:space="0" w:color="auto"/>
          </w:divBdr>
          <w:divsChild>
            <w:div w:id="447089552">
              <w:marLeft w:val="0"/>
              <w:marRight w:val="0"/>
              <w:marTop w:val="0"/>
              <w:marBottom w:val="0"/>
              <w:divBdr>
                <w:top w:val="none" w:sz="0" w:space="0" w:color="auto"/>
                <w:left w:val="none" w:sz="0" w:space="0" w:color="auto"/>
                <w:bottom w:val="none" w:sz="0" w:space="0" w:color="auto"/>
                <w:right w:val="none" w:sz="0" w:space="0" w:color="auto"/>
              </w:divBdr>
            </w:div>
          </w:divsChild>
        </w:div>
        <w:div w:id="562259652">
          <w:marLeft w:val="0"/>
          <w:marRight w:val="0"/>
          <w:marTop w:val="0"/>
          <w:marBottom w:val="0"/>
          <w:divBdr>
            <w:top w:val="none" w:sz="0" w:space="0" w:color="auto"/>
            <w:left w:val="none" w:sz="0" w:space="0" w:color="auto"/>
            <w:bottom w:val="none" w:sz="0" w:space="0" w:color="auto"/>
            <w:right w:val="none" w:sz="0" w:space="0" w:color="auto"/>
          </w:divBdr>
          <w:divsChild>
            <w:div w:id="441655312">
              <w:marLeft w:val="0"/>
              <w:marRight w:val="0"/>
              <w:marTop w:val="0"/>
              <w:marBottom w:val="0"/>
              <w:divBdr>
                <w:top w:val="none" w:sz="0" w:space="0" w:color="auto"/>
                <w:left w:val="none" w:sz="0" w:space="0" w:color="auto"/>
                <w:bottom w:val="none" w:sz="0" w:space="0" w:color="auto"/>
                <w:right w:val="none" w:sz="0" w:space="0" w:color="auto"/>
              </w:divBdr>
            </w:div>
          </w:divsChild>
        </w:div>
        <w:div w:id="569652446">
          <w:marLeft w:val="0"/>
          <w:marRight w:val="0"/>
          <w:marTop w:val="0"/>
          <w:marBottom w:val="0"/>
          <w:divBdr>
            <w:top w:val="none" w:sz="0" w:space="0" w:color="auto"/>
            <w:left w:val="none" w:sz="0" w:space="0" w:color="auto"/>
            <w:bottom w:val="none" w:sz="0" w:space="0" w:color="auto"/>
            <w:right w:val="none" w:sz="0" w:space="0" w:color="auto"/>
          </w:divBdr>
          <w:divsChild>
            <w:div w:id="1948459925">
              <w:marLeft w:val="0"/>
              <w:marRight w:val="0"/>
              <w:marTop w:val="0"/>
              <w:marBottom w:val="0"/>
              <w:divBdr>
                <w:top w:val="none" w:sz="0" w:space="0" w:color="auto"/>
                <w:left w:val="none" w:sz="0" w:space="0" w:color="auto"/>
                <w:bottom w:val="none" w:sz="0" w:space="0" w:color="auto"/>
                <w:right w:val="none" w:sz="0" w:space="0" w:color="auto"/>
              </w:divBdr>
            </w:div>
          </w:divsChild>
        </w:div>
        <w:div w:id="574709235">
          <w:marLeft w:val="0"/>
          <w:marRight w:val="0"/>
          <w:marTop w:val="0"/>
          <w:marBottom w:val="0"/>
          <w:divBdr>
            <w:top w:val="none" w:sz="0" w:space="0" w:color="auto"/>
            <w:left w:val="none" w:sz="0" w:space="0" w:color="auto"/>
            <w:bottom w:val="none" w:sz="0" w:space="0" w:color="auto"/>
            <w:right w:val="none" w:sz="0" w:space="0" w:color="auto"/>
          </w:divBdr>
          <w:divsChild>
            <w:div w:id="541015288">
              <w:marLeft w:val="0"/>
              <w:marRight w:val="0"/>
              <w:marTop w:val="0"/>
              <w:marBottom w:val="0"/>
              <w:divBdr>
                <w:top w:val="none" w:sz="0" w:space="0" w:color="auto"/>
                <w:left w:val="none" w:sz="0" w:space="0" w:color="auto"/>
                <w:bottom w:val="none" w:sz="0" w:space="0" w:color="auto"/>
                <w:right w:val="none" w:sz="0" w:space="0" w:color="auto"/>
              </w:divBdr>
            </w:div>
          </w:divsChild>
        </w:div>
        <w:div w:id="577130470">
          <w:marLeft w:val="0"/>
          <w:marRight w:val="0"/>
          <w:marTop w:val="0"/>
          <w:marBottom w:val="0"/>
          <w:divBdr>
            <w:top w:val="none" w:sz="0" w:space="0" w:color="auto"/>
            <w:left w:val="none" w:sz="0" w:space="0" w:color="auto"/>
            <w:bottom w:val="none" w:sz="0" w:space="0" w:color="auto"/>
            <w:right w:val="none" w:sz="0" w:space="0" w:color="auto"/>
          </w:divBdr>
          <w:divsChild>
            <w:div w:id="344789911">
              <w:marLeft w:val="0"/>
              <w:marRight w:val="0"/>
              <w:marTop w:val="0"/>
              <w:marBottom w:val="0"/>
              <w:divBdr>
                <w:top w:val="none" w:sz="0" w:space="0" w:color="auto"/>
                <w:left w:val="none" w:sz="0" w:space="0" w:color="auto"/>
                <w:bottom w:val="none" w:sz="0" w:space="0" w:color="auto"/>
                <w:right w:val="none" w:sz="0" w:space="0" w:color="auto"/>
              </w:divBdr>
            </w:div>
          </w:divsChild>
        </w:div>
        <w:div w:id="580256274">
          <w:marLeft w:val="0"/>
          <w:marRight w:val="0"/>
          <w:marTop w:val="0"/>
          <w:marBottom w:val="0"/>
          <w:divBdr>
            <w:top w:val="none" w:sz="0" w:space="0" w:color="auto"/>
            <w:left w:val="none" w:sz="0" w:space="0" w:color="auto"/>
            <w:bottom w:val="none" w:sz="0" w:space="0" w:color="auto"/>
            <w:right w:val="none" w:sz="0" w:space="0" w:color="auto"/>
          </w:divBdr>
          <w:divsChild>
            <w:div w:id="938177291">
              <w:marLeft w:val="0"/>
              <w:marRight w:val="0"/>
              <w:marTop w:val="0"/>
              <w:marBottom w:val="0"/>
              <w:divBdr>
                <w:top w:val="none" w:sz="0" w:space="0" w:color="auto"/>
                <w:left w:val="none" w:sz="0" w:space="0" w:color="auto"/>
                <w:bottom w:val="none" w:sz="0" w:space="0" w:color="auto"/>
                <w:right w:val="none" w:sz="0" w:space="0" w:color="auto"/>
              </w:divBdr>
            </w:div>
          </w:divsChild>
        </w:div>
        <w:div w:id="588999759">
          <w:marLeft w:val="0"/>
          <w:marRight w:val="0"/>
          <w:marTop w:val="0"/>
          <w:marBottom w:val="0"/>
          <w:divBdr>
            <w:top w:val="none" w:sz="0" w:space="0" w:color="auto"/>
            <w:left w:val="none" w:sz="0" w:space="0" w:color="auto"/>
            <w:bottom w:val="none" w:sz="0" w:space="0" w:color="auto"/>
            <w:right w:val="none" w:sz="0" w:space="0" w:color="auto"/>
          </w:divBdr>
          <w:divsChild>
            <w:div w:id="2125345386">
              <w:marLeft w:val="0"/>
              <w:marRight w:val="0"/>
              <w:marTop w:val="0"/>
              <w:marBottom w:val="0"/>
              <w:divBdr>
                <w:top w:val="none" w:sz="0" w:space="0" w:color="auto"/>
                <w:left w:val="none" w:sz="0" w:space="0" w:color="auto"/>
                <w:bottom w:val="none" w:sz="0" w:space="0" w:color="auto"/>
                <w:right w:val="none" w:sz="0" w:space="0" w:color="auto"/>
              </w:divBdr>
            </w:div>
          </w:divsChild>
        </w:div>
        <w:div w:id="597517977">
          <w:marLeft w:val="0"/>
          <w:marRight w:val="0"/>
          <w:marTop w:val="0"/>
          <w:marBottom w:val="0"/>
          <w:divBdr>
            <w:top w:val="none" w:sz="0" w:space="0" w:color="auto"/>
            <w:left w:val="none" w:sz="0" w:space="0" w:color="auto"/>
            <w:bottom w:val="none" w:sz="0" w:space="0" w:color="auto"/>
            <w:right w:val="none" w:sz="0" w:space="0" w:color="auto"/>
          </w:divBdr>
          <w:divsChild>
            <w:div w:id="1081829507">
              <w:marLeft w:val="0"/>
              <w:marRight w:val="0"/>
              <w:marTop w:val="0"/>
              <w:marBottom w:val="0"/>
              <w:divBdr>
                <w:top w:val="none" w:sz="0" w:space="0" w:color="auto"/>
                <w:left w:val="none" w:sz="0" w:space="0" w:color="auto"/>
                <w:bottom w:val="none" w:sz="0" w:space="0" w:color="auto"/>
                <w:right w:val="none" w:sz="0" w:space="0" w:color="auto"/>
              </w:divBdr>
            </w:div>
          </w:divsChild>
        </w:div>
        <w:div w:id="604046769">
          <w:marLeft w:val="0"/>
          <w:marRight w:val="0"/>
          <w:marTop w:val="0"/>
          <w:marBottom w:val="0"/>
          <w:divBdr>
            <w:top w:val="none" w:sz="0" w:space="0" w:color="auto"/>
            <w:left w:val="none" w:sz="0" w:space="0" w:color="auto"/>
            <w:bottom w:val="none" w:sz="0" w:space="0" w:color="auto"/>
            <w:right w:val="none" w:sz="0" w:space="0" w:color="auto"/>
          </w:divBdr>
          <w:divsChild>
            <w:div w:id="1798841000">
              <w:marLeft w:val="0"/>
              <w:marRight w:val="0"/>
              <w:marTop w:val="0"/>
              <w:marBottom w:val="0"/>
              <w:divBdr>
                <w:top w:val="none" w:sz="0" w:space="0" w:color="auto"/>
                <w:left w:val="none" w:sz="0" w:space="0" w:color="auto"/>
                <w:bottom w:val="none" w:sz="0" w:space="0" w:color="auto"/>
                <w:right w:val="none" w:sz="0" w:space="0" w:color="auto"/>
              </w:divBdr>
            </w:div>
          </w:divsChild>
        </w:div>
        <w:div w:id="607472420">
          <w:marLeft w:val="0"/>
          <w:marRight w:val="0"/>
          <w:marTop w:val="0"/>
          <w:marBottom w:val="0"/>
          <w:divBdr>
            <w:top w:val="none" w:sz="0" w:space="0" w:color="auto"/>
            <w:left w:val="none" w:sz="0" w:space="0" w:color="auto"/>
            <w:bottom w:val="none" w:sz="0" w:space="0" w:color="auto"/>
            <w:right w:val="none" w:sz="0" w:space="0" w:color="auto"/>
          </w:divBdr>
          <w:divsChild>
            <w:div w:id="55976530">
              <w:marLeft w:val="0"/>
              <w:marRight w:val="0"/>
              <w:marTop w:val="0"/>
              <w:marBottom w:val="0"/>
              <w:divBdr>
                <w:top w:val="none" w:sz="0" w:space="0" w:color="auto"/>
                <w:left w:val="none" w:sz="0" w:space="0" w:color="auto"/>
                <w:bottom w:val="none" w:sz="0" w:space="0" w:color="auto"/>
                <w:right w:val="none" w:sz="0" w:space="0" w:color="auto"/>
              </w:divBdr>
            </w:div>
          </w:divsChild>
        </w:div>
        <w:div w:id="611089276">
          <w:marLeft w:val="0"/>
          <w:marRight w:val="0"/>
          <w:marTop w:val="0"/>
          <w:marBottom w:val="0"/>
          <w:divBdr>
            <w:top w:val="none" w:sz="0" w:space="0" w:color="auto"/>
            <w:left w:val="none" w:sz="0" w:space="0" w:color="auto"/>
            <w:bottom w:val="none" w:sz="0" w:space="0" w:color="auto"/>
            <w:right w:val="none" w:sz="0" w:space="0" w:color="auto"/>
          </w:divBdr>
          <w:divsChild>
            <w:div w:id="297497519">
              <w:marLeft w:val="0"/>
              <w:marRight w:val="0"/>
              <w:marTop w:val="0"/>
              <w:marBottom w:val="0"/>
              <w:divBdr>
                <w:top w:val="none" w:sz="0" w:space="0" w:color="auto"/>
                <w:left w:val="none" w:sz="0" w:space="0" w:color="auto"/>
                <w:bottom w:val="none" w:sz="0" w:space="0" w:color="auto"/>
                <w:right w:val="none" w:sz="0" w:space="0" w:color="auto"/>
              </w:divBdr>
            </w:div>
          </w:divsChild>
        </w:div>
        <w:div w:id="614681345">
          <w:marLeft w:val="0"/>
          <w:marRight w:val="0"/>
          <w:marTop w:val="0"/>
          <w:marBottom w:val="0"/>
          <w:divBdr>
            <w:top w:val="none" w:sz="0" w:space="0" w:color="auto"/>
            <w:left w:val="none" w:sz="0" w:space="0" w:color="auto"/>
            <w:bottom w:val="none" w:sz="0" w:space="0" w:color="auto"/>
            <w:right w:val="none" w:sz="0" w:space="0" w:color="auto"/>
          </w:divBdr>
          <w:divsChild>
            <w:div w:id="2115586474">
              <w:marLeft w:val="0"/>
              <w:marRight w:val="0"/>
              <w:marTop w:val="0"/>
              <w:marBottom w:val="0"/>
              <w:divBdr>
                <w:top w:val="none" w:sz="0" w:space="0" w:color="auto"/>
                <w:left w:val="none" w:sz="0" w:space="0" w:color="auto"/>
                <w:bottom w:val="none" w:sz="0" w:space="0" w:color="auto"/>
                <w:right w:val="none" w:sz="0" w:space="0" w:color="auto"/>
              </w:divBdr>
            </w:div>
          </w:divsChild>
        </w:div>
        <w:div w:id="620767040">
          <w:marLeft w:val="0"/>
          <w:marRight w:val="0"/>
          <w:marTop w:val="0"/>
          <w:marBottom w:val="0"/>
          <w:divBdr>
            <w:top w:val="none" w:sz="0" w:space="0" w:color="auto"/>
            <w:left w:val="none" w:sz="0" w:space="0" w:color="auto"/>
            <w:bottom w:val="none" w:sz="0" w:space="0" w:color="auto"/>
            <w:right w:val="none" w:sz="0" w:space="0" w:color="auto"/>
          </w:divBdr>
          <w:divsChild>
            <w:div w:id="1869953576">
              <w:marLeft w:val="0"/>
              <w:marRight w:val="0"/>
              <w:marTop w:val="0"/>
              <w:marBottom w:val="0"/>
              <w:divBdr>
                <w:top w:val="none" w:sz="0" w:space="0" w:color="auto"/>
                <w:left w:val="none" w:sz="0" w:space="0" w:color="auto"/>
                <w:bottom w:val="none" w:sz="0" w:space="0" w:color="auto"/>
                <w:right w:val="none" w:sz="0" w:space="0" w:color="auto"/>
              </w:divBdr>
            </w:div>
          </w:divsChild>
        </w:div>
        <w:div w:id="630550517">
          <w:marLeft w:val="0"/>
          <w:marRight w:val="0"/>
          <w:marTop w:val="0"/>
          <w:marBottom w:val="0"/>
          <w:divBdr>
            <w:top w:val="none" w:sz="0" w:space="0" w:color="auto"/>
            <w:left w:val="none" w:sz="0" w:space="0" w:color="auto"/>
            <w:bottom w:val="none" w:sz="0" w:space="0" w:color="auto"/>
            <w:right w:val="none" w:sz="0" w:space="0" w:color="auto"/>
          </w:divBdr>
          <w:divsChild>
            <w:div w:id="230846736">
              <w:marLeft w:val="0"/>
              <w:marRight w:val="0"/>
              <w:marTop w:val="0"/>
              <w:marBottom w:val="0"/>
              <w:divBdr>
                <w:top w:val="none" w:sz="0" w:space="0" w:color="auto"/>
                <w:left w:val="none" w:sz="0" w:space="0" w:color="auto"/>
                <w:bottom w:val="none" w:sz="0" w:space="0" w:color="auto"/>
                <w:right w:val="none" w:sz="0" w:space="0" w:color="auto"/>
              </w:divBdr>
            </w:div>
          </w:divsChild>
        </w:div>
        <w:div w:id="631254853">
          <w:marLeft w:val="0"/>
          <w:marRight w:val="0"/>
          <w:marTop w:val="0"/>
          <w:marBottom w:val="0"/>
          <w:divBdr>
            <w:top w:val="none" w:sz="0" w:space="0" w:color="auto"/>
            <w:left w:val="none" w:sz="0" w:space="0" w:color="auto"/>
            <w:bottom w:val="none" w:sz="0" w:space="0" w:color="auto"/>
            <w:right w:val="none" w:sz="0" w:space="0" w:color="auto"/>
          </w:divBdr>
          <w:divsChild>
            <w:div w:id="951128476">
              <w:marLeft w:val="0"/>
              <w:marRight w:val="0"/>
              <w:marTop w:val="0"/>
              <w:marBottom w:val="0"/>
              <w:divBdr>
                <w:top w:val="none" w:sz="0" w:space="0" w:color="auto"/>
                <w:left w:val="none" w:sz="0" w:space="0" w:color="auto"/>
                <w:bottom w:val="none" w:sz="0" w:space="0" w:color="auto"/>
                <w:right w:val="none" w:sz="0" w:space="0" w:color="auto"/>
              </w:divBdr>
            </w:div>
          </w:divsChild>
        </w:div>
        <w:div w:id="670447560">
          <w:marLeft w:val="0"/>
          <w:marRight w:val="0"/>
          <w:marTop w:val="0"/>
          <w:marBottom w:val="0"/>
          <w:divBdr>
            <w:top w:val="none" w:sz="0" w:space="0" w:color="auto"/>
            <w:left w:val="none" w:sz="0" w:space="0" w:color="auto"/>
            <w:bottom w:val="none" w:sz="0" w:space="0" w:color="auto"/>
            <w:right w:val="none" w:sz="0" w:space="0" w:color="auto"/>
          </w:divBdr>
          <w:divsChild>
            <w:div w:id="1219976616">
              <w:marLeft w:val="0"/>
              <w:marRight w:val="0"/>
              <w:marTop w:val="0"/>
              <w:marBottom w:val="0"/>
              <w:divBdr>
                <w:top w:val="none" w:sz="0" w:space="0" w:color="auto"/>
                <w:left w:val="none" w:sz="0" w:space="0" w:color="auto"/>
                <w:bottom w:val="none" w:sz="0" w:space="0" w:color="auto"/>
                <w:right w:val="none" w:sz="0" w:space="0" w:color="auto"/>
              </w:divBdr>
            </w:div>
          </w:divsChild>
        </w:div>
        <w:div w:id="675307915">
          <w:marLeft w:val="0"/>
          <w:marRight w:val="0"/>
          <w:marTop w:val="0"/>
          <w:marBottom w:val="0"/>
          <w:divBdr>
            <w:top w:val="none" w:sz="0" w:space="0" w:color="auto"/>
            <w:left w:val="none" w:sz="0" w:space="0" w:color="auto"/>
            <w:bottom w:val="none" w:sz="0" w:space="0" w:color="auto"/>
            <w:right w:val="none" w:sz="0" w:space="0" w:color="auto"/>
          </w:divBdr>
          <w:divsChild>
            <w:div w:id="1619799214">
              <w:marLeft w:val="0"/>
              <w:marRight w:val="0"/>
              <w:marTop w:val="0"/>
              <w:marBottom w:val="0"/>
              <w:divBdr>
                <w:top w:val="none" w:sz="0" w:space="0" w:color="auto"/>
                <w:left w:val="none" w:sz="0" w:space="0" w:color="auto"/>
                <w:bottom w:val="none" w:sz="0" w:space="0" w:color="auto"/>
                <w:right w:val="none" w:sz="0" w:space="0" w:color="auto"/>
              </w:divBdr>
            </w:div>
          </w:divsChild>
        </w:div>
        <w:div w:id="682586830">
          <w:marLeft w:val="0"/>
          <w:marRight w:val="0"/>
          <w:marTop w:val="0"/>
          <w:marBottom w:val="0"/>
          <w:divBdr>
            <w:top w:val="none" w:sz="0" w:space="0" w:color="auto"/>
            <w:left w:val="none" w:sz="0" w:space="0" w:color="auto"/>
            <w:bottom w:val="none" w:sz="0" w:space="0" w:color="auto"/>
            <w:right w:val="none" w:sz="0" w:space="0" w:color="auto"/>
          </w:divBdr>
          <w:divsChild>
            <w:div w:id="331103651">
              <w:marLeft w:val="0"/>
              <w:marRight w:val="0"/>
              <w:marTop w:val="0"/>
              <w:marBottom w:val="0"/>
              <w:divBdr>
                <w:top w:val="none" w:sz="0" w:space="0" w:color="auto"/>
                <w:left w:val="none" w:sz="0" w:space="0" w:color="auto"/>
                <w:bottom w:val="none" w:sz="0" w:space="0" w:color="auto"/>
                <w:right w:val="none" w:sz="0" w:space="0" w:color="auto"/>
              </w:divBdr>
            </w:div>
          </w:divsChild>
        </w:div>
        <w:div w:id="684206167">
          <w:marLeft w:val="0"/>
          <w:marRight w:val="0"/>
          <w:marTop w:val="0"/>
          <w:marBottom w:val="0"/>
          <w:divBdr>
            <w:top w:val="none" w:sz="0" w:space="0" w:color="auto"/>
            <w:left w:val="none" w:sz="0" w:space="0" w:color="auto"/>
            <w:bottom w:val="none" w:sz="0" w:space="0" w:color="auto"/>
            <w:right w:val="none" w:sz="0" w:space="0" w:color="auto"/>
          </w:divBdr>
          <w:divsChild>
            <w:div w:id="817844210">
              <w:marLeft w:val="0"/>
              <w:marRight w:val="0"/>
              <w:marTop w:val="0"/>
              <w:marBottom w:val="0"/>
              <w:divBdr>
                <w:top w:val="none" w:sz="0" w:space="0" w:color="auto"/>
                <w:left w:val="none" w:sz="0" w:space="0" w:color="auto"/>
                <w:bottom w:val="none" w:sz="0" w:space="0" w:color="auto"/>
                <w:right w:val="none" w:sz="0" w:space="0" w:color="auto"/>
              </w:divBdr>
            </w:div>
          </w:divsChild>
        </w:div>
        <w:div w:id="684405824">
          <w:marLeft w:val="0"/>
          <w:marRight w:val="0"/>
          <w:marTop w:val="0"/>
          <w:marBottom w:val="0"/>
          <w:divBdr>
            <w:top w:val="none" w:sz="0" w:space="0" w:color="auto"/>
            <w:left w:val="none" w:sz="0" w:space="0" w:color="auto"/>
            <w:bottom w:val="none" w:sz="0" w:space="0" w:color="auto"/>
            <w:right w:val="none" w:sz="0" w:space="0" w:color="auto"/>
          </w:divBdr>
          <w:divsChild>
            <w:div w:id="525140483">
              <w:marLeft w:val="0"/>
              <w:marRight w:val="0"/>
              <w:marTop w:val="0"/>
              <w:marBottom w:val="0"/>
              <w:divBdr>
                <w:top w:val="none" w:sz="0" w:space="0" w:color="auto"/>
                <w:left w:val="none" w:sz="0" w:space="0" w:color="auto"/>
                <w:bottom w:val="none" w:sz="0" w:space="0" w:color="auto"/>
                <w:right w:val="none" w:sz="0" w:space="0" w:color="auto"/>
              </w:divBdr>
            </w:div>
          </w:divsChild>
        </w:div>
        <w:div w:id="686948943">
          <w:marLeft w:val="0"/>
          <w:marRight w:val="0"/>
          <w:marTop w:val="0"/>
          <w:marBottom w:val="0"/>
          <w:divBdr>
            <w:top w:val="none" w:sz="0" w:space="0" w:color="auto"/>
            <w:left w:val="none" w:sz="0" w:space="0" w:color="auto"/>
            <w:bottom w:val="none" w:sz="0" w:space="0" w:color="auto"/>
            <w:right w:val="none" w:sz="0" w:space="0" w:color="auto"/>
          </w:divBdr>
          <w:divsChild>
            <w:div w:id="1194852520">
              <w:marLeft w:val="0"/>
              <w:marRight w:val="0"/>
              <w:marTop w:val="0"/>
              <w:marBottom w:val="0"/>
              <w:divBdr>
                <w:top w:val="none" w:sz="0" w:space="0" w:color="auto"/>
                <w:left w:val="none" w:sz="0" w:space="0" w:color="auto"/>
                <w:bottom w:val="none" w:sz="0" w:space="0" w:color="auto"/>
                <w:right w:val="none" w:sz="0" w:space="0" w:color="auto"/>
              </w:divBdr>
            </w:div>
          </w:divsChild>
        </w:div>
        <w:div w:id="689330800">
          <w:marLeft w:val="0"/>
          <w:marRight w:val="0"/>
          <w:marTop w:val="0"/>
          <w:marBottom w:val="0"/>
          <w:divBdr>
            <w:top w:val="none" w:sz="0" w:space="0" w:color="auto"/>
            <w:left w:val="none" w:sz="0" w:space="0" w:color="auto"/>
            <w:bottom w:val="none" w:sz="0" w:space="0" w:color="auto"/>
            <w:right w:val="none" w:sz="0" w:space="0" w:color="auto"/>
          </w:divBdr>
          <w:divsChild>
            <w:div w:id="1204906723">
              <w:marLeft w:val="0"/>
              <w:marRight w:val="0"/>
              <w:marTop w:val="0"/>
              <w:marBottom w:val="0"/>
              <w:divBdr>
                <w:top w:val="none" w:sz="0" w:space="0" w:color="auto"/>
                <w:left w:val="none" w:sz="0" w:space="0" w:color="auto"/>
                <w:bottom w:val="none" w:sz="0" w:space="0" w:color="auto"/>
                <w:right w:val="none" w:sz="0" w:space="0" w:color="auto"/>
              </w:divBdr>
            </w:div>
          </w:divsChild>
        </w:div>
        <w:div w:id="731657081">
          <w:marLeft w:val="0"/>
          <w:marRight w:val="0"/>
          <w:marTop w:val="0"/>
          <w:marBottom w:val="0"/>
          <w:divBdr>
            <w:top w:val="none" w:sz="0" w:space="0" w:color="auto"/>
            <w:left w:val="none" w:sz="0" w:space="0" w:color="auto"/>
            <w:bottom w:val="none" w:sz="0" w:space="0" w:color="auto"/>
            <w:right w:val="none" w:sz="0" w:space="0" w:color="auto"/>
          </w:divBdr>
          <w:divsChild>
            <w:div w:id="36468001">
              <w:marLeft w:val="0"/>
              <w:marRight w:val="0"/>
              <w:marTop w:val="0"/>
              <w:marBottom w:val="0"/>
              <w:divBdr>
                <w:top w:val="none" w:sz="0" w:space="0" w:color="auto"/>
                <w:left w:val="none" w:sz="0" w:space="0" w:color="auto"/>
                <w:bottom w:val="none" w:sz="0" w:space="0" w:color="auto"/>
                <w:right w:val="none" w:sz="0" w:space="0" w:color="auto"/>
              </w:divBdr>
            </w:div>
          </w:divsChild>
        </w:div>
        <w:div w:id="736052102">
          <w:marLeft w:val="0"/>
          <w:marRight w:val="0"/>
          <w:marTop w:val="0"/>
          <w:marBottom w:val="0"/>
          <w:divBdr>
            <w:top w:val="none" w:sz="0" w:space="0" w:color="auto"/>
            <w:left w:val="none" w:sz="0" w:space="0" w:color="auto"/>
            <w:bottom w:val="none" w:sz="0" w:space="0" w:color="auto"/>
            <w:right w:val="none" w:sz="0" w:space="0" w:color="auto"/>
          </w:divBdr>
          <w:divsChild>
            <w:div w:id="784350000">
              <w:marLeft w:val="0"/>
              <w:marRight w:val="0"/>
              <w:marTop w:val="0"/>
              <w:marBottom w:val="0"/>
              <w:divBdr>
                <w:top w:val="none" w:sz="0" w:space="0" w:color="auto"/>
                <w:left w:val="none" w:sz="0" w:space="0" w:color="auto"/>
                <w:bottom w:val="none" w:sz="0" w:space="0" w:color="auto"/>
                <w:right w:val="none" w:sz="0" w:space="0" w:color="auto"/>
              </w:divBdr>
            </w:div>
          </w:divsChild>
        </w:div>
        <w:div w:id="740754892">
          <w:marLeft w:val="0"/>
          <w:marRight w:val="0"/>
          <w:marTop w:val="0"/>
          <w:marBottom w:val="0"/>
          <w:divBdr>
            <w:top w:val="none" w:sz="0" w:space="0" w:color="auto"/>
            <w:left w:val="none" w:sz="0" w:space="0" w:color="auto"/>
            <w:bottom w:val="none" w:sz="0" w:space="0" w:color="auto"/>
            <w:right w:val="none" w:sz="0" w:space="0" w:color="auto"/>
          </w:divBdr>
          <w:divsChild>
            <w:div w:id="1745950562">
              <w:marLeft w:val="0"/>
              <w:marRight w:val="0"/>
              <w:marTop w:val="0"/>
              <w:marBottom w:val="0"/>
              <w:divBdr>
                <w:top w:val="none" w:sz="0" w:space="0" w:color="auto"/>
                <w:left w:val="none" w:sz="0" w:space="0" w:color="auto"/>
                <w:bottom w:val="none" w:sz="0" w:space="0" w:color="auto"/>
                <w:right w:val="none" w:sz="0" w:space="0" w:color="auto"/>
              </w:divBdr>
            </w:div>
          </w:divsChild>
        </w:div>
        <w:div w:id="742993645">
          <w:marLeft w:val="0"/>
          <w:marRight w:val="0"/>
          <w:marTop w:val="0"/>
          <w:marBottom w:val="0"/>
          <w:divBdr>
            <w:top w:val="none" w:sz="0" w:space="0" w:color="auto"/>
            <w:left w:val="none" w:sz="0" w:space="0" w:color="auto"/>
            <w:bottom w:val="none" w:sz="0" w:space="0" w:color="auto"/>
            <w:right w:val="none" w:sz="0" w:space="0" w:color="auto"/>
          </w:divBdr>
          <w:divsChild>
            <w:div w:id="1986663693">
              <w:marLeft w:val="0"/>
              <w:marRight w:val="0"/>
              <w:marTop w:val="0"/>
              <w:marBottom w:val="0"/>
              <w:divBdr>
                <w:top w:val="none" w:sz="0" w:space="0" w:color="auto"/>
                <w:left w:val="none" w:sz="0" w:space="0" w:color="auto"/>
                <w:bottom w:val="none" w:sz="0" w:space="0" w:color="auto"/>
                <w:right w:val="none" w:sz="0" w:space="0" w:color="auto"/>
              </w:divBdr>
            </w:div>
          </w:divsChild>
        </w:div>
        <w:div w:id="744642712">
          <w:marLeft w:val="0"/>
          <w:marRight w:val="0"/>
          <w:marTop w:val="0"/>
          <w:marBottom w:val="0"/>
          <w:divBdr>
            <w:top w:val="none" w:sz="0" w:space="0" w:color="auto"/>
            <w:left w:val="none" w:sz="0" w:space="0" w:color="auto"/>
            <w:bottom w:val="none" w:sz="0" w:space="0" w:color="auto"/>
            <w:right w:val="none" w:sz="0" w:space="0" w:color="auto"/>
          </w:divBdr>
          <w:divsChild>
            <w:div w:id="654382056">
              <w:marLeft w:val="0"/>
              <w:marRight w:val="0"/>
              <w:marTop w:val="0"/>
              <w:marBottom w:val="0"/>
              <w:divBdr>
                <w:top w:val="none" w:sz="0" w:space="0" w:color="auto"/>
                <w:left w:val="none" w:sz="0" w:space="0" w:color="auto"/>
                <w:bottom w:val="none" w:sz="0" w:space="0" w:color="auto"/>
                <w:right w:val="none" w:sz="0" w:space="0" w:color="auto"/>
              </w:divBdr>
            </w:div>
          </w:divsChild>
        </w:div>
        <w:div w:id="750395494">
          <w:marLeft w:val="0"/>
          <w:marRight w:val="0"/>
          <w:marTop w:val="0"/>
          <w:marBottom w:val="0"/>
          <w:divBdr>
            <w:top w:val="none" w:sz="0" w:space="0" w:color="auto"/>
            <w:left w:val="none" w:sz="0" w:space="0" w:color="auto"/>
            <w:bottom w:val="none" w:sz="0" w:space="0" w:color="auto"/>
            <w:right w:val="none" w:sz="0" w:space="0" w:color="auto"/>
          </w:divBdr>
          <w:divsChild>
            <w:div w:id="646974439">
              <w:marLeft w:val="0"/>
              <w:marRight w:val="0"/>
              <w:marTop w:val="0"/>
              <w:marBottom w:val="0"/>
              <w:divBdr>
                <w:top w:val="none" w:sz="0" w:space="0" w:color="auto"/>
                <w:left w:val="none" w:sz="0" w:space="0" w:color="auto"/>
                <w:bottom w:val="none" w:sz="0" w:space="0" w:color="auto"/>
                <w:right w:val="none" w:sz="0" w:space="0" w:color="auto"/>
              </w:divBdr>
            </w:div>
          </w:divsChild>
        </w:div>
        <w:div w:id="756680219">
          <w:marLeft w:val="0"/>
          <w:marRight w:val="0"/>
          <w:marTop w:val="0"/>
          <w:marBottom w:val="0"/>
          <w:divBdr>
            <w:top w:val="none" w:sz="0" w:space="0" w:color="auto"/>
            <w:left w:val="none" w:sz="0" w:space="0" w:color="auto"/>
            <w:bottom w:val="none" w:sz="0" w:space="0" w:color="auto"/>
            <w:right w:val="none" w:sz="0" w:space="0" w:color="auto"/>
          </w:divBdr>
          <w:divsChild>
            <w:div w:id="1671832383">
              <w:marLeft w:val="0"/>
              <w:marRight w:val="0"/>
              <w:marTop w:val="0"/>
              <w:marBottom w:val="0"/>
              <w:divBdr>
                <w:top w:val="none" w:sz="0" w:space="0" w:color="auto"/>
                <w:left w:val="none" w:sz="0" w:space="0" w:color="auto"/>
                <w:bottom w:val="none" w:sz="0" w:space="0" w:color="auto"/>
                <w:right w:val="none" w:sz="0" w:space="0" w:color="auto"/>
              </w:divBdr>
            </w:div>
          </w:divsChild>
        </w:div>
        <w:div w:id="760217878">
          <w:marLeft w:val="0"/>
          <w:marRight w:val="0"/>
          <w:marTop w:val="0"/>
          <w:marBottom w:val="0"/>
          <w:divBdr>
            <w:top w:val="none" w:sz="0" w:space="0" w:color="auto"/>
            <w:left w:val="none" w:sz="0" w:space="0" w:color="auto"/>
            <w:bottom w:val="none" w:sz="0" w:space="0" w:color="auto"/>
            <w:right w:val="none" w:sz="0" w:space="0" w:color="auto"/>
          </w:divBdr>
          <w:divsChild>
            <w:div w:id="2091658498">
              <w:marLeft w:val="0"/>
              <w:marRight w:val="0"/>
              <w:marTop w:val="0"/>
              <w:marBottom w:val="0"/>
              <w:divBdr>
                <w:top w:val="none" w:sz="0" w:space="0" w:color="auto"/>
                <w:left w:val="none" w:sz="0" w:space="0" w:color="auto"/>
                <w:bottom w:val="none" w:sz="0" w:space="0" w:color="auto"/>
                <w:right w:val="none" w:sz="0" w:space="0" w:color="auto"/>
              </w:divBdr>
            </w:div>
          </w:divsChild>
        </w:div>
        <w:div w:id="770584266">
          <w:marLeft w:val="0"/>
          <w:marRight w:val="0"/>
          <w:marTop w:val="0"/>
          <w:marBottom w:val="0"/>
          <w:divBdr>
            <w:top w:val="none" w:sz="0" w:space="0" w:color="auto"/>
            <w:left w:val="none" w:sz="0" w:space="0" w:color="auto"/>
            <w:bottom w:val="none" w:sz="0" w:space="0" w:color="auto"/>
            <w:right w:val="none" w:sz="0" w:space="0" w:color="auto"/>
          </w:divBdr>
          <w:divsChild>
            <w:div w:id="1177428725">
              <w:marLeft w:val="0"/>
              <w:marRight w:val="0"/>
              <w:marTop w:val="0"/>
              <w:marBottom w:val="0"/>
              <w:divBdr>
                <w:top w:val="none" w:sz="0" w:space="0" w:color="auto"/>
                <w:left w:val="none" w:sz="0" w:space="0" w:color="auto"/>
                <w:bottom w:val="none" w:sz="0" w:space="0" w:color="auto"/>
                <w:right w:val="none" w:sz="0" w:space="0" w:color="auto"/>
              </w:divBdr>
            </w:div>
          </w:divsChild>
        </w:div>
        <w:div w:id="776830107">
          <w:marLeft w:val="0"/>
          <w:marRight w:val="0"/>
          <w:marTop w:val="0"/>
          <w:marBottom w:val="0"/>
          <w:divBdr>
            <w:top w:val="none" w:sz="0" w:space="0" w:color="auto"/>
            <w:left w:val="none" w:sz="0" w:space="0" w:color="auto"/>
            <w:bottom w:val="none" w:sz="0" w:space="0" w:color="auto"/>
            <w:right w:val="none" w:sz="0" w:space="0" w:color="auto"/>
          </w:divBdr>
          <w:divsChild>
            <w:div w:id="1681659646">
              <w:marLeft w:val="0"/>
              <w:marRight w:val="0"/>
              <w:marTop w:val="0"/>
              <w:marBottom w:val="0"/>
              <w:divBdr>
                <w:top w:val="none" w:sz="0" w:space="0" w:color="auto"/>
                <w:left w:val="none" w:sz="0" w:space="0" w:color="auto"/>
                <w:bottom w:val="none" w:sz="0" w:space="0" w:color="auto"/>
                <w:right w:val="none" w:sz="0" w:space="0" w:color="auto"/>
              </w:divBdr>
            </w:div>
          </w:divsChild>
        </w:div>
        <w:div w:id="784814586">
          <w:marLeft w:val="0"/>
          <w:marRight w:val="0"/>
          <w:marTop w:val="0"/>
          <w:marBottom w:val="0"/>
          <w:divBdr>
            <w:top w:val="none" w:sz="0" w:space="0" w:color="auto"/>
            <w:left w:val="none" w:sz="0" w:space="0" w:color="auto"/>
            <w:bottom w:val="none" w:sz="0" w:space="0" w:color="auto"/>
            <w:right w:val="none" w:sz="0" w:space="0" w:color="auto"/>
          </w:divBdr>
          <w:divsChild>
            <w:div w:id="1477717573">
              <w:marLeft w:val="0"/>
              <w:marRight w:val="0"/>
              <w:marTop w:val="0"/>
              <w:marBottom w:val="0"/>
              <w:divBdr>
                <w:top w:val="none" w:sz="0" w:space="0" w:color="auto"/>
                <w:left w:val="none" w:sz="0" w:space="0" w:color="auto"/>
                <w:bottom w:val="none" w:sz="0" w:space="0" w:color="auto"/>
                <w:right w:val="none" w:sz="0" w:space="0" w:color="auto"/>
              </w:divBdr>
            </w:div>
          </w:divsChild>
        </w:div>
        <w:div w:id="795871778">
          <w:marLeft w:val="0"/>
          <w:marRight w:val="0"/>
          <w:marTop w:val="0"/>
          <w:marBottom w:val="0"/>
          <w:divBdr>
            <w:top w:val="none" w:sz="0" w:space="0" w:color="auto"/>
            <w:left w:val="none" w:sz="0" w:space="0" w:color="auto"/>
            <w:bottom w:val="none" w:sz="0" w:space="0" w:color="auto"/>
            <w:right w:val="none" w:sz="0" w:space="0" w:color="auto"/>
          </w:divBdr>
          <w:divsChild>
            <w:div w:id="562761597">
              <w:marLeft w:val="0"/>
              <w:marRight w:val="0"/>
              <w:marTop w:val="0"/>
              <w:marBottom w:val="0"/>
              <w:divBdr>
                <w:top w:val="none" w:sz="0" w:space="0" w:color="auto"/>
                <w:left w:val="none" w:sz="0" w:space="0" w:color="auto"/>
                <w:bottom w:val="none" w:sz="0" w:space="0" w:color="auto"/>
                <w:right w:val="none" w:sz="0" w:space="0" w:color="auto"/>
              </w:divBdr>
            </w:div>
          </w:divsChild>
        </w:div>
        <w:div w:id="798647753">
          <w:marLeft w:val="0"/>
          <w:marRight w:val="0"/>
          <w:marTop w:val="0"/>
          <w:marBottom w:val="0"/>
          <w:divBdr>
            <w:top w:val="none" w:sz="0" w:space="0" w:color="auto"/>
            <w:left w:val="none" w:sz="0" w:space="0" w:color="auto"/>
            <w:bottom w:val="none" w:sz="0" w:space="0" w:color="auto"/>
            <w:right w:val="none" w:sz="0" w:space="0" w:color="auto"/>
          </w:divBdr>
          <w:divsChild>
            <w:div w:id="956063458">
              <w:marLeft w:val="0"/>
              <w:marRight w:val="0"/>
              <w:marTop w:val="0"/>
              <w:marBottom w:val="0"/>
              <w:divBdr>
                <w:top w:val="none" w:sz="0" w:space="0" w:color="auto"/>
                <w:left w:val="none" w:sz="0" w:space="0" w:color="auto"/>
                <w:bottom w:val="none" w:sz="0" w:space="0" w:color="auto"/>
                <w:right w:val="none" w:sz="0" w:space="0" w:color="auto"/>
              </w:divBdr>
            </w:div>
          </w:divsChild>
        </w:div>
        <w:div w:id="807405528">
          <w:marLeft w:val="0"/>
          <w:marRight w:val="0"/>
          <w:marTop w:val="0"/>
          <w:marBottom w:val="0"/>
          <w:divBdr>
            <w:top w:val="none" w:sz="0" w:space="0" w:color="auto"/>
            <w:left w:val="none" w:sz="0" w:space="0" w:color="auto"/>
            <w:bottom w:val="none" w:sz="0" w:space="0" w:color="auto"/>
            <w:right w:val="none" w:sz="0" w:space="0" w:color="auto"/>
          </w:divBdr>
          <w:divsChild>
            <w:div w:id="966664152">
              <w:marLeft w:val="0"/>
              <w:marRight w:val="0"/>
              <w:marTop w:val="0"/>
              <w:marBottom w:val="0"/>
              <w:divBdr>
                <w:top w:val="none" w:sz="0" w:space="0" w:color="auto"/>
                <w:left w:val="none" w:sz="0" w:space="0" w:color="auto"/>
                <w:bottom w:val="none" w:sz="0" w:space="0" w:color="auto"/>
                <w:right w:val="none" w:sz="0" w:space="0" w:color="auto"/>
              </w:divBdr>
            </w:div>
          </w:divsChild>
        </w:div>
        <w:div w:id="810974845">
          <w:marLeft w:val="0"/>
          <w:marRight w:val="0"/>
          <w:marTop w:val="0"/>
          <w:marBottom w:val="0"/>
          <w:divBdr>
            <w:top w:val="none" w:sz="0" w:space="0" w:color="auto"/>
            <w:left w:val="none" w:sz="0" w:space="0" w:color="auto"/>
            <w:bottom w:val="none" w:sz="0" w:space="0" w:color="auto"/>
            <w:right w:val="none" w:sz="0" w:space="0" w:color="auto"/>
          </w:divBdr>
          <w:divsChild>
            <w:div w:id="1586648772">
              <w:marLeft w:val="0"/>
              <w:marRight w:val="0"/>
              <w:marTop w:val="0"/>
              <w:marBottom w:val="0"/>
              <w:divBdr>
                <w:top w:val="none" w:sz="0" w:space="0" w:color="auto"/>
                <w:left w:val="none" w:sz="0" w:space="0" w:color="auto"/>
                <w:bottom w:val="none" w:sz="0" w:space="0" w:color="auto"/>
                <w:right w:val="none" w:sz="0" w:space="0" w:color="auto"/>
              </w:divBdr>
            </w:div>
          </w:divsChild>
        </w:div>
        <w:div w:id="811605847">
          <w:marLeft w:val="0"/>
          <w:marRight w:val="0"/>
          <w:marTop w:val="0"/>
          <w:marBottom w:val="0"/>
          <w:divBdr>
            <w:top w:val="none" w:sz="0" w:space="0" w:color="auto"/>
            <w:left w:val="none" w:sz="0" w:space="0" w:color="auto"/>
            <w:bottom w:val="none" w:sz="0" w:space="0" w:color="auto"/>
            <w:right w:val="none" w:sz="0" w:space="0" w:color="auto"/>
          </w:divBdr>
          <w:divsChild>
            <w:div w:id="875504790">
              <w:marLeft w:val="0"/>
              <w:marRight w:val="0"/>
              <w:marTop w:val="0"/>
              <w:marBottom w:val="0"/>
              <w:divBdr>
                <w:top w:val="none" w:sz="0" w:space="0" w:color="auto"/>
                <w:left w:val="none" w:sz="0" w:space="0" w:color="auto"/>
                <w:bottom w:val="none" w:sz="0" w:space="0" w:color="auto"/>
                <w:right w:val="none" w:sz="0" w:space="0" w:color="auto"/>
              </w:divBdr>
            </w:div>
          </w:divsChild>
        </w:div>
        <w:div w:id="830145851">
          <w:marLeft w:val="0"/>
          <w:marRight w:val="0"/>
          <w:marTop w:val="0"/>
          <w:marBottom w:val="0"/>
          <w:divBdr>
            <w:top w:val="none" w:sz="0" w:space="0" w:color="auto"/>
            <w:left w:val="none" w:sz="0" w:space="0" w:color="auto"/>
            <w:bottom w:val="none" w:sz="0" w:space="0" w:color="auto"/>
            <w:right w:val="none" w:sz="0" w:space="0" w:color="auto"/>
          </w:divBdr>
          <w:divsChild>
            <w:div w:id="685061408">
              <w:marLeft w:val="0"/>
              <w:marRight w:val="0"/>
              <w:marTop w:val="0"/>
              <w:marBottom w:val="0"/>
              <w:divBdr>
                <w:top w:val="none" w:sz="0" w:space="0" w:color="auto"/>
                <w:left w:val="none" w:sz="0" w:space="0" w:color="auto"/>
                <w:bottom w:val="none" w:sz="0" w:space="0" w:color="auto"/>
                <w:right w:val="none" w:sz="0" w:space="0" w:color="auto"/>
              </w:divBdr>
            </w:div>
          </w:divsChild>
        </w:div>
        <w:div w:id="839544833">
          <w:marLeft w:val="0"/>
          <w:marRight w:val="0"/>
          <w:marTop w:val="0"/>
          <w:marBottom w:val="0"/>
          <w:divBdr>
            <w:top w:val="none" w:sz="0" w:space="0" w:color="auto"/>
            <w:left w:val="none" w:sz="0" w:space="0" w:color="auto"/>
            <w:bottom w:val="none" w:sz="0" w:space="0" w:color="auto"/>
            <w:right w:val="none" w:sz="0" w:space="0" w:color="auto"/>
          </w:divBdr>
          <w:divsChild>
            <w:div w:id="1862621044">
              <w:marLeft w:val="0"/>
              <w:marRight w:val="0"/>
              <w:marTop w:val="0"/>
              <w:marBottom w:val="0"/>
              <w:divBdr>
                <w:top w:val="none" w:sz="0" w:space="0" w:color="auto"/>
                <w:left w:val="none" w:sz="0" w:space="0" w:color="auto"/>
                <w:bottom w:val="none" w:sz="0" w:space="0" w:color="auto"/>
                <w:right w:val="none" w:sz="0" w:space="0" w:color="auto"/>
              </w:divBdr>
            </w:div>
          </w:divsChild>
        </w:div>
        <w:div w:id="868756311">
          <w:marLeft w:val="0"/>
          <w:marRight w:val="0"/>
          <w:marTop w:val="0"/>
          <w:marBottom w:val="0"/>
          <w:divBdr>
            <w:top w:val="none" w:sz="0" w:space="0" w:color="auto"/>
            <w:left w:val="none" w:sz="0" w:space="0" w:color="auto"/>
            <w:bottom w:val="none" w:sz="0" w:space="0" w:color="auto"/>
            <w:right w:val="none" w:sz="0" w:space="0" w:color="auto"/>
          </w:divBdr>
          <w:divsChild>
            <w:div w:id="301666433">
              <w:marLeft w:val="0"/>
              <w:marRight w:val="0"/>
              <w:marTop w:val="0"/>
              <w:marBottom w:val="0"/>
              <w:divBdr>
                <w:top w:val="none" w:sz="0" w:space="0" w:color="auto"/>
                <w:left w:val="none" w:sz="0" w:space="0" w:color="auto"/>
                <w:bottom w:val="none" w:sz="0" w:space="0" w:color="auto"/>
                <w:right w:val="none" w:sz="0" w:space="0" w:color="auto"/>
              </w:divBdr>
            </w:div>
          </w:divsChild>
        </w:div>
        <w:div w:id="876425998">
          <w:marLeft w:val="0"/>
          <w:marRight w:val="0"/>
          <w:marTop w:val="0"/>
          <w:marBottom w:val="0"/>
          <w:divBdr>
            <w:top w:val="none" w:sz="0" w:space="0" w:color="auto"/>
            <w:left w:val="none" w:sz="0" w:space="0" w:color="auto"/>
            <w:bottom w:val="none" w:sz="0" w:space="0" w:color="auto"/>
            <w:right w:val="none" w:sz="0" w:space="0" w:color="auto"/>
          </w:divBdr>
          <w:divsChild>
            <w:div w:id="551306019">
              <w:marLeft w:val="0"/>
              <w:marRight w:val="0"/>
              <w:marTop w:val="0"/>
              <w:marBottom w:val="0"/>
              <w:divBdr>
                <w:top w:val="none" w:sz="0" w:space="0" w:color="auto"/>
                <w:left w:val="none" w:sz="0" w:space="0" w:color="auto"/>
                <w:bottom w:val="none" w:sz="0" w:space="0" w:color="auto"/>
                <w:right w:val="none" w:sz="0" w:space="0" w:color="auto"/>
              </w:divBdr>
            </w:div>
          </w:divsChild>
        </w:div>
        <w:div w:id="880825722">
          <w:marLeft w:val="0"/>
          <w:marRight w:val="0"/>
          <w:marTop w:val="0"/>
          <w:marBottom w:val="0"/>
          <w:divBdr>
            <w:top w:val="none" w:sz="0" w:space="0" w:color="auto"/>
            <w:left w:val="none" w:sz="0" w:space="0" w:color="auto"/>
            <w:bottom w:val="none" w:sz="0" w:space="0" w:color="auto"/>
            <w:right w:val="none" w:sz="0" w:space="0" w:color="auto"/>
          </w:divBdr>
          <w:divsChild>
            <w:div w:id="1974022759">
              <w:marLeft w:val="0"/>
              <w:marRight w:val="0"/>
              <w:marTop w:val="0"/>
              <w:marBottom w:val="0"/>
              <w:divBdr>
                <w:top w:val="none" w:sz="0" w:space="0" w:color="auto"/>
                <w:left w:val="none" w:sz="0" w:space="0" w:color="auto"/>
                <w:bottom w:val="none" w:sz="0" w:space="0" w:color="auto"/>
                <w:right w:val="none" w:sz="0" w:space="0" w:color="auto"/>
              </w:divBdr>
            </w:div>
          </w:divsChild>
        </w:div>
        <w:div w:id="896935674">
          <w:marLeft w:val="0"/>
          <w:marRight w:val="0"/>
          <w:marTop w:val="0"/>
          <w:marBottom w:val="0"/>
          <w:divBdr>
            <w:top w:val="none" w:sz="0" w:space="0" w:color="auto"/>
            <w:left w:val="none" w:sz="0" w:space="0" w:color="auto"/>
            <w:bottom w:val="none" w:sz="0" w:space="0" w:color="auto"/>
            <w:right w:val="none" w:sz="0" w:space="0" w:color="auto"/>
          </w:divBdr>
          <w:divsChild>
            <w:div w:id="873230932">
              <w:marLeft w:val="0"/>
              <w:marRight w:val="0"/>
              <w:marTop w:val="0"/>
              <w:marBottom w:val="0"/>
              <w:divBdr>
                <w:top w:val="none" w:sz="0" w:space="0" w:color="auto"/>
                <w:left w:val="none" w:sz="0" w:space="0" w:color="auto"/>
                <w:bottom w:val="none" w:sz="0" w:space="0" w:color="auto"/>
                <w:right w:val="none" w:sz="0" w:space="0" w:color="auto"/>
              </w:divBdr>
            </w:div>
          </w:divsChild>
        </w:div>
        <w:div w:id="897937904">
          <w:marLeft w:val="0"/>
          <w:marRight w:val="0"/>
          <w:marTop w:val="0"/>
          <w:marBottom w:val="0"/>
          <w:divBdr>
            <w:top w:val="none" w:sz="0" w:space="0" w:color="auto"/>
            <w:left w:val="none" w:sz="0" w:space="0" w:color="auto"/>
            <w:bottom w:val="none" w:sz="0" w:space="0" w:color="auto"/>
            <w:right w:val="none" w:sz="0" w:space="0" w:color="auto"/>
          </w:divBdr>
          <w:divsChild>
            <w:div w:id="443963620">
              <w:marLeft w:val="0"/>
              <w:marRight w:val="0"/>
              <w:marTop w:val="0"/>
              <w:marBottom w:val="0"/>
              <w:divBdr>
                <w:top w:val="none" w:sz="0" w:space="0" w:color="auto"/>
                <w:left w:val="none" w:sz="0" w:space="0" w:color="auto"/>
                <w:bottom w:val="none" w:sz="0" w:space="0" w:color="auto"/>
                <w:right w:val="none" w:sz="0" w:space="0" w:color="auto"/>
              </w:divBdr>
            </w:div>
          </w:divsChild>
        </w:div>
        <w:div w:id="901328475">
          <w:marLeft w:val="0"/>
          <w:marRight w:val="0"/>
          <w:marTop w:val="0"/>
          <w:marBottom w:val="0"/>
          <w:divBdr>
            <w:top w:val="none" w:sz="0" w:space="0" w:color="auto"/>
            <w:left w:val="none" w:sz="0" w:space="0" w:color="auto"/>
            <w:bottom w:val="none" w:sz="0" w:space="0" w:color="auto"/>
            <w:right w:val="none" w:sz="0" w:space="0" w:color="auto"/>
          </w:divBdr>
          <w:divsChild>
            <w:div w:id="1450583741">
              <w:marLeft w:val="0"/>
              <w:marRight w:val="0"/>
              <w:marTop w:val="0"/>
              <w:marBottom w:val="0"/>
              <w:divBdr>
                <w:top w:val="none" w:sz="0" w:space="0" w:color="auto"/>
                <w:left w:val="none" w:sz="0" w:space="0" w:color="auto"/>
                <w:bottom w:val="none" w:sz="0" w:space="0" w:color="auto"/>
                <w:right w:val="none" w:sz="0" w:space="0" w:color="auto"/>
              </w:divBdr>
            </w:div>
          </w:divsChild>
        </w:div>
        <w:div w:id="907110147">
          <w:marLeft w:val="0"/>
          <w:marRight w:val="0"/>
          <w:marTop w:val="0"/>
          <w:marBottom w:val="0"/>
          <w:divBdr>
            <w:top w:val="none" w:sz="0" w:space="0" w:color="auto"/>
            <w:left w:val="none" w:sz="0" w:space="0" w:color="auto"/>
            <w:bottom w:val="none" w:sz="0" w:space="0" w:color="auto"/>
            <w:right w:val="none" w:sz="0" w:space="0" w:color="auto"/>
          </w:divBdr>
          <w:divsChild>
            <w:div w:id="55324687">
              <w:marLeft w:val="0"/>
              <w:marRight w:val="0"/>
              <w:marTop w:val="0"/>
              <w:marBottom w:val="0"/>
              <w:divBdr>
                <w:top w:val="none" w:sz="0" w:space="0" w:color="auto"/>
                <w:left w:val="none" w:sz="0" w:space="0" w:color="auto"/>
                <w:bottom w:val="none" w:sz="0" w:space="0" w:color="auto"/>
                <w:right w:val="none" w:sz="0" w:space="0" w:color="auto"/>
              </w:divBdr>
            </w:div>
          </w:divsChild>
        </w:div>
        <w:div w:id="907764004">
          <w:marLeft w:val="0"/>
          <w:marRight w:val="0"/>
          <w:marTop w:val="0"/>
          <w:marBottom w:val="0"/>
          <w:divBdr>
            <w:top w:val="none" w:sz="0" w:space="0" w:color="auto"/>
            <w:left w:val="none" w:sz="0" w:space="0" w:color="auto"/>
            <w:bottom w:val="none" w:sz="0" w:space="0" w:color="auto"/>
            <w:right w:val="none" w:sz="0" w:space="0" w:color="auto"/>
          </w:divBdr>
          <w:divsChild>
            <w:div w:id="657226502">
              <w:marLeft w:val="0"/>
              <w:marRight w:val="0"/>
              <w:marTop w:val="0"/>
              <w:marBottom w:val="0"/>
              <w:divBdr>
                <w:top w:val="none" w:sz="0" w:space="0" w:color="auto"/>
                <w:left w:val="none" w:sz="0" w:space="0" w:color="auto"/>
                <w:bottom w:val="none" w:sz="0" w:space="0" w:color="auto"/>
                <w:right w:val="none" w:sz="0" w:space="0" w:color="auto"/>
              </w:divBdr>
            </w:div>
          </w:divsChild>
        </w:div>
        <w:div w:id="922419987">
          <w:marLeft w:val="0"/>
          <w:marRight w:val="0"/>
          <w:marTop w:val="0"/>
          <w:marBottom w:val="0"/>
          <w:divBdr>
            <w:top w:val="none" w:sz="0" w:space="0" w:color="auto"/>
            <w:left w:val="none" w:sz="0" w:space="0" w:color="auto"/>
            <w:bottom w:val="none" w:sz="0" w:space="0" w:color="auto"/>
            <w:right w:val="none" w:sz="0" w:space="0" w:color="auto"/>
          </w:divBdr>
          <w:divsChild>
            <w:div w:id="1584216052">
              <w:marLeft w:val="0"/>
              <w:marRight w:val="0"/>
              <w:marTop w:val="0"/>
              <w:marBottom w:val="0"/>
              <w:divBdr>
                <w:top w:val="none" w:sz="0" w:space="0" w:color="auto"/>
                <w:left w:val="none" w:sz="0" w:space="0" w:color="auto"/>
                <w:bottom w:val="none" w:sz="0" w:space="0" w:color="auto"/>
                <w:right w:val="none" w:sz="0" w:space="0" w:color="auto"/>
              </w:divBdr>
            </w:div>
          </w:divsChild>
        </w:div>
        <w:div w:id="924917049">
          <w:marLeft w:val="0"/>
          <w:marRight w:val="0"/>
          <w:marTop w:val="0"/>
          <w:marBottom w:val="0"/>
          <w:divBdr>
            <w:top w:val="none" w:sz="0" w:space="0" w:color="auto"/>
            <w:left w:val="none" w:sz="0" w:space="0" w:color="auto"/>
            <w:bottom w:val="none" w:sz="0" w:space="0" w:color="auto"/>
            <w:right w:val="none" w:sz="0" w:space="0" w:color="auto"/>
          </w:divBdr>
          <w:divsChild>
            <w:div w:id="658002104">
              <w:marLeft w:val="0"/>
              <w:marRight w:val="0"/>
              <w:marTop w:val="0"/>
              <w:marBottom w:val="0"/>
              <w:divBdr>
                <w:top w:val="none" w:sz="0" w:space="0" w:color="auto"/>
                <w:left w:val="none" w:sz="0" w:space="0" w:color="auto"/>
                <w:bottom w:val="none" w:sz="0" w:space="0" w:color="auto"/>
                <w:right w:val="none" w:sz="0" w:space="0" w:color="auto"/>
              </w:divBdr>
            </w:div>
          </w:divsChild>
        </w:div>
        <w:div w:id="925579376">
          <w:marLeft w:val="0"/>
          <w:marRight w:val="0"/>
          <w:marTop w:val="0"/>
          <w:marBottom w:val="0"/>
          <w:divBdr>
            <w:top w:val="none" w:sz="0" w:space="0" w:color="auto"/>
            <w:left w:val="none" w:sz="0" w:space="0" w:color="auto"/>
            <w:bottom w:val="none" w:sz="0" w:space="0" w:color="auto"/>
            <w:right w:val="none" w:sz="0" w:space="0" w:color="auto"/>
          </w:divBdr>
          <w:divsChild>
            <w:div w:id="1332678945">
              <w:marLeft w:val="0"/>
              <w:marRight w:val="0"/>
              <w:marTop w:val="0"/>
              <w:marBottom w:val="0"/>
              <w:divBdr>
                <w:top w:val="none" w:sz="0" w:space="0" w:color="auto"/>
                <w:left w:val="none" w:sz="0" w:space="0" w:color="auto"/>
                <w:bottom w:val="none" w:sz="0" w:space="0" w:color="auto"/>
                <w:right w:val="none" w:sz="0" w:space="0" w:color="auto"/>
              </w:divBdr>
            </w:div>
          </w:divsChild>
        </w:div>
        <w:div w:id="925962980">
          <w:marLeft w:val="0"/>
          <w:marRight w:val="0"/>
          <w:marTop w:val="0"/>
          <w:marBottom w:val="0"/>
          <w:divBdr>
            <w:top w:val="none" w:sz="0" w:space="0" w:color="auto"/>
            <w:left w:val="none" w:sz="0" w:space="0" w:color="auto"/>
            <w:bottom w:val="none" w:sz="0" w:space="0" w:color="auto"/>
            <w:right w:val="none" w:sz="0" w:space="0" w:color="auto"/>
          </w:divBdr>
          <w:divsChild>
            <w:div w:id="2103837954">
              <w:marLeft w:val="0"/>
              <w:marRight w:val="0"/>
              <w:marTop w:val="0"/>
              <w:marBottom w:val="0"/>
              <w:divBdr>
                <w:top w:val="none" w:sz="0" w:space="0" w:color="auto"/>
                <w:left w:val="none" w:sz="0" w:space="0" w:color="auto"/>
                <w:bottom w:val="none" w:sz="0" w:space="0" w:color="auto"/>
                <w:right w:val="none" w:sz="0" w:space="0" w:color="auto"/>
              </w:divBdr>
            </w:div>
          </w:divsChild>
        </w:div>
        <w:div w:id="928925167">
          <w:marLeft w:val="0"/>
          <w:marRight w:val="0"/>
          <w:marTop w:val="0"/>
          <w:marBottom w:val="0"/>
          <w:divBdr>
            <w:top w:val="none" w:sz="0" w:space="0" w:color="auto"/>
            <w:left w:val="none" w:sz="0" w:space="0" w:color="auto"/>
            <w:bottom w:val="none" w:sz="0" w:space="0" w:color="auto"/>
            <w:right w:val="none" w:sz="0" w:space="0" w:color="auto"/>
          </w:divBdr>
          <w:divsChild>
            <w:div w:id="687953741">
              <w:marLeft w:val="0"/>
              <w:marRight w:val="0"/>
              <w:marTop w:val="0"/>
              <w:marBottom w:val="0"/>
              <w:divBdr>
                <w:top w:val="none" w:sz="0" w:space="0" w:color="auto"/>
                <w:left w:val="none" w:sz="0" w:space="0" w:color="auto"/>
                <w:bottom w:val="none" w:sz="0" w:space="0" w:color="auto"/>
                <w:right w:val="none" w:sz="0" w:space="0" w:color="auto"/>
              </w:divBdr>
            </w:div>
          </w:divsChild>
        </w:div>
        <w:div w:id="929043496">
          <w:marLeft w:val="0"/>
          <w:marRight w:val="0"/>
          <w:marTop w:val="0"/>
          <w:marBottom w:val="0"/>
          <w:divBdr>
            <w:top w:val="none" w:sz="0" w:space="0" w:color="auto"/>
            <w:left w:val="none" w:sz="0" w:space="0" w:color="auto"/>
            <w:bottom w:val="none" w:sz="0" w:space="0" w:color="auto"/>
            <w:right w:val="none" w:sz="0" w:space="0" w:color="auto"/>
          </w:divBdr>
          <w:divsChild>
            <w:div w:id="652678150">
              <w:marLeft w:val="0"/>
              <w:marRight w:val="0"/>
              <w:marTop w:val="0"/>
              <w:marBottom w:val="0"/>
              <w:divBdr>
                <w:top w:val="none" w:sz="0" w:space="0" w:color="auto"/>
                <w:left w:val="none" w:sz="0" w:space="0" w:color="auto"/>
                <w:bottom w:val="none" w:sz="0" w:space="0" w:color="auto"/>
                <w:right w:val="none" w:sz="0" w:space="0" w:color="auto"/>
              </w:divBdr>
            </w:div>
          </w:divsChild>
        </w:div>
        <w:div w:id="935098237">
          <w:marLeft w:val="0"/>
          <w:marRight w:val="0"/>
          <w:marTop w:val="0"/>
          <w:marBottom w:val="0"/>
          <w:divBdr>
            <w:top w:val="none" w:sz="0" w:space="0" w:color="auto"/>
            <w:left w:val="none" w:sz="0" w:space="0" w:color="auto"/>
            <w:bottom w:val="none" w:sz="0" w:space="0" w:color="auto"/>
            <w:right w:val="none" w:sz="0" w:space="0" w:color="auto"/>
          </w:divBdr>
          <w:divsChild>
            <w:div w:id="1857502250">
              <w:marLeft w:val="0"/>
              <w:marRight w:val="0"/>
              <w:marTop w:val="0"/>
              <w:marBottom w:val="0"/>
              <w:divBdr>
                <w:top w:val="none" w:sz="0" w:space="0" w:color="auto"/>
                <w:left w:val="none" w:sz="0" w:space="0" w:color="auto"/>
                <w:bottom w:val="none" w:sz="0" w:space="0" w:color="auto"/>
                <w:right w:val="none" w:sz="0" w:space="0" w:color="auto"/>
              </w:divBdr>
            </w:div>
          </w:divsChild>
        </w:div>
        <w:div w:id="935751755">
          <w:marLeft w:val="0"/>
          <w:marRight w:val="0"/>
          <w:marTop w:val="0"/>
          <w:marBottom w:val="0"/>
          <w:divBdr>
            <w:top w:val="none" w:sz="0" w:space="0" w:color="auto"/>
            <w:left w:val="none" w:sz="0" w:space="0" w:color="auto"/>
            <w:bottom w:val="none" w:sz="0" w:space="0" w:color="auto"/>
            <w:right w:val="none" w:sz="0" w:space="0" w:color="auto"/>
          </w:divBdr>
          <w:divsChild>
            <w:div w:id="1224678003">
              <w:marLeft w:val="0"/>
              <w:marRight w:val="0"/>
              <w:marTop w:val="0"/>
              <w:marBottom w:val="0"/>
              <w:divBdr>
                <w:top w:val="none" w:sz="0" w:space="0" w:color="auto"/>
                <w:left w:val="none" w:sz="0" w:space="0" w:color="auto"/>
                <w:bottom w:val="none" w:sz="0" w:space="0" w:color="auto"/>
                <w:right w:val="none" w:sz="0" w:space="0" w:color="auto"/>
              </w:divBdr>
            </w:div>
          </w:divsChild>
        </w:div>
        <w:div w:id="938365318">
          <w:marLeft w:val="0"/>
          <w:marRight w:val="0"/>
          <w:marTop w:val="0"/>
          <w:marBottom w:val="0"/>
          <w:divBdr>
            <w:top w:val="none" w:sz="0" w:space="0" w:color="auto"/>
            <w:left w:val="none" w:sz="0" w:space="0" w:color="auto"/>
            <w:bottom w:val="none" w:sz="0" w:space="0" w:color="auto"/>
            <w:right w:val="none" w:sz="0" w:space="0" w:color="auto"/>
          </w:divBdr>
          <w:divsChild>
            <w:div w:id="549609407">
              <w:marLeft w:val="0"/>
              <w:marRight w:val="0"/>
              <w:marTop w:val="0"/>
              <w:marBottom w:val="0"/>
              <w:divBdr>
                <w:top w:val="none" w:sz="0" w:space="0" w:color="auto"/>
                <w:left w:val="none" w:sz="0" w:space="0" w:color="auto"/>
                <w:bottom w:val="none" w:sz="0" w:space="0" w:color="auto"/>
                <w:right w:val="none" w:sz="0" w:space="0" w:color="auto"/>
              </w:divBdr>
            </w:div>
          </w:divsChild>
        </w:div>
        <w:div w:id="943267234">
          <w:marLeft w:val="0"/>
          <w:marRight w:val="0"/>
          <w:marTop w:val="0"/>
          <w:marBottom w:val="0"/>
          <w:divBdr>
            <w:top w:val="none" w:sz="0" w:space="0" w:color="auto"/>
            <w:left w:val="none" w:sz="0" w:space="0" w:color="auto"/>
            <w:bottom w:val="none" w:sz="0" w:space="0" w:color="auto"/>
            <w:right w:val="none" w:sz="0" w:space="0" w:color="auto"/>
          </w:divBdr>
          <w:divsChild>
            <w:div w:id="1990017964">
              <w:marLeft w:val="0"/>
              <w:marRight w:val="0"/>
              <w:marTop w:val="0"/>
              <w:marBottom w:val="0"/>
              <w:divBdr>
                <w:top w:val="none" w:sz="0" w:space="0" w:color="auto"/>
                <w:left w:val="none" w:sz="0" w:space="0" w:color="auto"/>
                <w:bottom w:val="none" w:sz="0" w:space="0" w:color="auto"/>
                <w:right w:val="none" w:sz="0" w:space="0" w:color="auto"/>
              </w:divBdr>
            </w:div>
          </w:divsChild>
        </w:div>
        <w:div w:id="945624642">
          <w:marLeft w:val="0"/>
          <w:marRight w:val="0"/>
          <w:marTop w:val="0"/>
          <w:marBottom w:val="0"/>
          <w:divBdr>
            <w:top w:val="none" w:sz="0" w:space="0" w:color="auto"/>
            <w:left w:val="none" w:sz="0" w:space="0" w:color="auto"/>
            <w:bottom w:val="none" w:sz="0" w:space="0" w:color="auto"/>
            <w:right w:val="none" w:sz="0" w:space="0" w:color="auto"/>
          </w:divBdr>
          <w:divsChild>
            <w:div w:id="1052190851">
              <w:marLeft w:val="0"/>
              <w:marRight w:val="0"/>
              <w:marTop w:val="0"/>
              <w:marBottom w:val="0"/>
              <w:divBdr>
                <w:top w:val="none" w:sz="0" w:space="0" w:color="auto"/>
                <w:left w:val="none" w:sz="0" w:space="0" w:color="auto"/>
                <w:bottom w:val="none" w:sz="0" w:space="0" w:color="auto"/>
                <w:right w:val="none" w:sz="0" w:space="0" w:color="auto"/>
              </w:divBdr>
            </w:div>
          </w:divsChild>
        </w:div>
        <w:div w:id="950208524">
          <w:marLeft w:val="0"/>
          <w:marRight w:val="0"/>
          <w:marTop w:val="0"/>
          <w:marBottom w:val="0"/>
          <w:divBdr>
            <w:top w:val="none" w:sz="0" w:space="0" w:color="auto"/>
            <w:left w:val="none" w:sz="0" w:space="0" w:color="auto"/>
            <w:bottom w:val="none" w:sz="0" w:space="0" w:color="auto"/>
            <w:right w:val="none" w:sz="0" w:space="0" w:color="auto"/>
          </w:divBdr>
          <w:divsChild>
            <w:div w:id="740719409">
              <w:marLeft w:val="0"/>
              <w:marRight w:val="0"/>
              <w:marTop w:val="0"/>
              <w:marBottom w:val="0"/>
              <w:divBdr>
                <w:top w:val="none" w:sz="0" w:space="0" w:color="auto"/>
                <w:left w:val="none" w:sz="0" w:space="0" w:color="auto"/>
                <w:bottom w:val="none" w:sz="0" w:space="0" w:color="auto"/>
                <w:right w:val="none" w:sz="0" w:space="0" w:color="auto"/>
              </w:divBdr>
            </w:div>
          </w:divsChild>
        </w:div>
        <w:div w:id="960693993">
          <w:marLeft w:val="0"/>
          <w:marRight w:val="0"/>
          <w:marTop w:val="0"/>
          <w:marBottom w:val="0"/>
          <w:divBdr>
            <w:top w:val="none" w:sz="0" w:space="0" w:color="auto"/>
            <w:left w:val="none" w:sz="0" w:space="0" w:color="auto"/>
            <w:bottom w:val="none" w:sz="0" w:space="0" w:color="auto"/>
            <w:right w:val="none" w:sz="0" w:space="0" w:color="auto"/>
          </w:divBdr>
          <w:divsChild>
            <w:div w:id="813064023">
              <w:marLeft w:val="0"/>
              <w:marRight w:val="0"/>
              <w:marTop w:val="0"/>
              <w:marBottom w:val="0"/>
              <w:divBdr>
                <w:top w:val="none" w:sz="0" w:space="0" w:color="auto"/>
                <w:left w:val="none" w:sz="0" w:space="0" w:color="auto"/>
                <w:bottom w:val="none" w:sz="0" w:space="0" w:color="auto"/>
                <w:right w:val="none" w:sz="0" w:space="0" w:color="auto"/>
              </w:divBdr>
            </w:div>
          </w:divsChild>
        </w:div>
        <w:div w:id="986278996">
          <w:marLeft w:val="0"/>
          <w:marRight w:val="0"/>
          <w:marTop w:val="0"/>
          <w:marBottom w:val="0"/>
          <w:divBdr>
            <w:top w:val="none" w:sz="0" w:space="0" w:color="auto"/>
            <w:left w:val="none" w:sz="0" w:space="0" w:color="auto"/>
            <w:bottom w:val="none" w:sz="0" w:space="0" w:color="auto"/>
            <w:right w:val="none" w:sz="0" w:space="0" w:color="auto"/>
          </w:divBdr>
          <w:divsChild>
            <w:div w:id="1689721666">
              <w:marLeft w:val="0"/>
              <w:marRight w:val="0"/>
              <w:marTop w:val="0"/>
              <w:marBottom w:val="0"/>
              <w:divBdr>
                <w:top w:val="none" w:sz="0" w:space="0" w:color="auto"/>
                <w:left w:val="none" w:sz="0" w:space="0" w:color="auto"/>
                <w:bottom w:val="none" w:sz="0" w:space="0" w:color="auto"/>
                <w:right w:val="none" w:sz="0" w:space="0" w:color="auto"/>
              </w:divBdr>
            </w:div>
          </w:divsChild>
        </w:div>
        <w:div w:id="988708147">
          <w:marLeft w:val="0"/>
          <w:marRight w:val="0"/>
          <w:marTop w:val="0"/>
          <w:marBottom w:val="0"/>
          <w:divBdr>
            <w:top w:val="none" w:sz="0" w:space="0" w:color="auto"/>
            <w:left w:val="none" w:sz="0" w:space="0" w:color="auto"/>
            <w:bottom w:val="none" w:sz="0" w:space="0" w:color="auto"/>
            <w:right w:val="none" w:sz="0" w:space="0" w:color="auto"/>
          </w:divBdr>
          <w:divsChild>
            <w:div w:id="1620725383">
              <w:marLeft w:val="0"/>
              <w:marRight w:val="0"/>
              <w:marTop w:val="0"/>
              <w:marBottom w:val="0"/>
              <w:divBdr>
                <w:top w:val="none" w:sz="0" w:space="0" w:color="auto"/>
                <w:left w:val="none" w:sz="0" w:space="0" w:color="auto"/>
                <w:bottom w:val="none" w:sz="0" w:space="0" w:color="auto"/>
                <w:right w:val="none" w:sz="0" w:space="0" w:color="auto"/>
              </w:divBdr>
            </w:div>
          </w:divsChild>
        </w:div>
        <w:div w:id="993143535">
          <w:marLeft w:val="0"/>
          <w:marRight w:val="0"/>
          <w:marTop w:val="0"/>
          <w:marBottom w:val="0"/>
          <w:divBdr>
            <w:top w:val="none" w:sz="0" w:space="0" w:color="auto"/>
            <w:left w:val="none" w:sz="0" w:space="0" w:color="auto"/>
            <w:bottom w:val="none" w:sz="0" w:space="0" w:color="auto"/>
            <w:right w:val="none" w:sz="0" w:space="0" w:color="auto"/>
          </w:divBdr>
          <w:divsChild>
            <w:div w:id="819154027">
              <w:marLeft w:val="0"/>
              <w:marRight w:val="0"/>
              <w:marTop w:val="0"/>
              <w:marBottom w:val="0"/>
              <w:divBdr>
                <w:top w:val="none" w:sz="0" w:space="0" w:color="auto"/>
                <w:left w:val="none" w:sz="0" w:space="0" w:color="auto"/>
                <w:bottom w:val="none" w:sz="0" w:space="0" w:color="auto"/>
                <w:right w:val="none" w:sz="0" w:space="0" w:color="auto"/>
              </w:divBdr>
            </w:div>
          </w:divsChild>
        </w:div>
        <w:div w:id="999622605">
          <w:marLeft w:val="0"/>
          <w:marRight w:val="0"/>
          <w:marTop w:val="0"/>
          <w:marBottom w:val="0"/>
          <w:divBdr>
            <w:top w:val="none" w:sz="0" w:space="0" w:color="auto"/>
            <w:left w:val="none" w:sz="0" w:space="0" w:color="auto"/>
            <w:bottom w:val="none" w:sz="0" w:space="0" w:color="auto"/>
            <w:right w:val="none" w:sz="0" w:space="0" w:color="auto"/>
          </w:divBdr>
          <w:divsChild>
            <w:div w:id="444085527">
              <w:marLeft w:val="0"/>
              <w:marRight w:val="0"/>
              <w:marTop w:val="0"/>
              <w:marBottom w:val="0"/>
              <w:divBdr>
                <w:top w:val="none" w:sz="0" w:space="0" w:color="auto"/>
                <w:left w:val="none" w:sz="0" w:space="0" w:color="auto"/>
                <w:bottom w:val="none" w:sz="0" w:space="0" w:color="auto"/>
                <w:right w:val="none" w:sz="0" w:space="0" w:color="auto"/>
              </w:divBdr>
            </w:div>
          </w:divsChild>
        </w:div>
        <w:div w:id="1003777865">
          <w:marLeft w:val="0"/>
          <w:marRight w:val="0"/>
          <w:marTop w:val="0"/>
          <w:marBottom w:val="0"/>
          <w:divBdr>
            <w:top w:val="none" w:sz="0" w:space="0" w:color="auto"/>
            <w:left w:val="none" w:sz="0" w:space="0" w:color="auto"/>
            <w:bottom w:val="none" w:sz="0" w:space="0" w:color="auto"/>
            <w:right w:val="none" w:sz="0" w:space="0" w:color="auto"/>
          </w:divBdr>
          <w:divsChild>
            <w:div w:id="905458720">
              <w:marLeft w:val="0"/>
              <w:marRight w:val="0"/>
              <w:marTop w:val="0"/>
              <w:marBottom w:val="0"/>
              <w:divBdr>
                <w:top w:val="none" w:sz="0" w:space="0" w:color="auto"/>
                <w:left w:val="none" w:sz="0" w:space="0" w:color="auto"/>
                <w:bottom w:val="none" w:sz="0" w:space="0" w:color="auto"/>
                <w:right w:val="none" w:sz="0" w:space="0" w:color="auto"/>
              </w:divBdr>
            </w:div>
          </w:divsChild>
        </w:div>
        <w:div w:id="1004892764">
          <w:marLeft w:val="0"/>
          <w:marRight w:val="0"/>
          <w:marTop w:val="0"/>
          <w:marBottom w:val="0"/>
          <w:divBdr>
            <w:top w:val="none" w:sz="0" w:space="0" w:color="auto"/>
            <w:left w:val="none" w:sz="0" w:space="0" w:color="auto"/>
            <w:bottom w:val="none" w:sz="0" w:space="0" w:color="auto"/>
            <w:right w:val="none" w:sz="0" w:space="0" w:color="auto"/>
          </w:divBdr>
          <w:divsChild>
            <w:div w:id="407271601">
              <w:marLeft w:val="0"/>
              <w:marRight w:val="0"/>
              <w:marTop w:val="0"/>
              <w:marBottom w:val="0"/>
              <w:divBdr>
                <w:top w:val="none" w:sz="0" w:space="0" w:color="auto"/>
                <w:left w:val="none" w:sz="0" w:space="0" w:color="auto"/>
                <w:bottom w:val="none" w:sz="0" w:space="0" w:color="auto"/>
                <w:right w:val="none" w:sz="0" w:space="0" w:color="auto"/>
              </w:divBdr>
            </w:div>
          </w:divsChild>
        </w:div>
        <w:div w:id="1010331399">
          <w:marLeft w:val="0"/>
          <w:marRight w:val="0"/>
          <w:marTop w:val="0"/>
          <w:marBottom w:val="0"/>
          <w:divBdr>
            <w:top w:val="none" w:sz="0" w:space="0" w:color="auto"/>
            <w:left w:val="none" w:sz="0" w:space="0" w:color="auto"/>
            <w:bottom w:val="none" w:sz="0" w:space="0" w:color="auto"/>
            <w:right w:val="none" w:sz="0" w:space="0" w:color="auto"/>
          </w:divBdr>
          <w:divsChild>
            <w:div w:id="1315137772">
              <w:marLeft w:val="0"/>
              <w:marRight w:val="0"/>
              <w:marTop w:val="0"/>
              <w:marBottom w:val="0"/>
              <w:divBdr>
                <w:top w:val="none" w:sz="0" w:space="0" w:color="auto"/>
                <w:left w:val="none" w:sz="0" w:space="0" w:color="auto"/>
                <w:bottom w:val="none" w:sz="0" w:space="0" w:color="auto"/>
                <w:right w:val="none" w:sz="0" w:space="0" w:color="auto"/>
              </w:divBdr>
            </w:div>
          </w:divsChild>
        </w:div>
        <w:div w:id="1015035338">
          <w:marLeft w:val="0"/>
          <w:marRight w:val="0"/>
          <w:marTop w:val="0"/>
          <w:marBottom w:val="0"/>
          <w:divBdr>
            <w:top w:val="none" w:sz="0" w:space="0" w:color="auto"/>
            <w:left w:val="none" w:sz="0" w:space="0" w:color="auto"/>
            <w:bottom w:val="none" w:sz="0" w:space="0" w:color="auto"/>
            <w:right w:val="none" w:sz="0" w:space="0" w:color="auto"/>
          </w:divBdr>
          <w:divsChild>
            <w:div w:id="739911574">
              <w:marLeft w:val="0"/>
              <w:marRight w:val="0"/>
              <w:marTop w:val="0"/>
              <w:marBottom w:val="0"/>
              <w:divBdr>
                <w:top w:val="none" w:sz="0" w:space="0" w:color="auto"/>
                <w:left w:val="none" w:sz="0" w:space="0" w:color="auto"/>
                <w:bottom w:val="none" w:sz="0" w:space="0" w:color="auto"/>
                <w:right w:val="none" w:sz="0" w:space="0" w:color="auto"/>
              </w:divBdr>
            </w:div>
          </w:divsChild>
        </w:div>
        <w:div w:id="1018000239">
          <w:marLeft w:val="0"/>
          <w:marRight w:val="0"/>
          <w:marTop w:val="0"/>
          <w:marBottom w:val="0"/>
          <w:divBdr>
            <w:top w:val="none" w:sz="0" w:space="0" w:color="auto"/>
            <w:left w:val="none" w:sz="0" w:space="0" w:color="auto"/>
            <w:bottom w:val="none" w:sz="0" w:space="0" w:color="auto"/>
            <w:right w:val="none" w:sz="0" w:space="0" w:color="auto"/>
          </w:divBdr>
          <w:divsChild>
            <w:div w:id="1063025327">
              <w:marLeft w:val="0"/>
              <w:marRight w:val="0"/>
              <w:marTop w:val="0"/>
              <w:marBottom w:val="0"/>
              <w:divBdr>
                <w:top w:val="none" w:sz="0" w:space="0" w:color="auto"/>
                <w:left w:val="none" w:sz="0" w:space="0" w:color="auto"/>
                <w:bottom w:val="none" w:sz="0" w:space="0" w:color="auto"/>
                <w:right w:val="none" w:sz="0" w:space="0" w:color="auto"/>
              </w:divBdr>
            </w:div>
          </w:divsChild>
        </w:div>
        <w:div w:id="1018969727">
          <w:marLeft w:val="0"/>
          <w:marRight w:val="0"/>
          <w:marTop w:val="0"/>
          <w:marBottom w:val="0"/>
          <w:divBdr>
            <w:top w:val="none" w:sz="0" w:space="0" w:color="auto"/>
            <w:left w:val="none" w:sz="0" w:space="0" w:color="auto"/>
            <w:bottom w:val="none" w:sz="0" w:space="0" w:color="auto"/>
            <w:right w:val="none" w:sz="0" w:space="0" w:color="auto"/>
          </w:divBdr>
          <w:divsChild>
            <w:div w:id="1036395584">
              <w:marLeft w:val="0"/>
              <w:marRight w:val="0"/>
              <w:marTop w:val="0"/>
              <w:marBottom w:val="0"/>
              <w:divBdr>
                <w:top w:val="none" w:sz="0" w:space="0" w:color="auto"/>
                <w:left w:val="none" w:sz="0" w:space="0" w:color="auto"/>
                <w:bottom w:val="none" w:sz="0" w:space="0" w:color="auto"/>
                <w:right w:val="none" w:sz="0" w:space="0" w:color="auto"/>
              </w:divBdr>
            </w:div>
          </w:divsChild>
        </w:div>
        <w:div w:id="1025715497">
          <w:marLeft w:val="0"/>
          <w:marRight w:val="0"/>
          <w:marTop w:val="0"/>
          <w:marBottom w:val="0"/>
          <w:divBdr>
            <w:top w:val="none" w:sz="0" w:space="0" w:color="auto"/>
            <w:left w:val="none" w:sz="0" w:space="0" w:color="auto"/>
            <w:bottom w:val="none" w:sz="0" w:space="0" w:color="auto"/>
            <w:right w:val="none" w:sz="0" w:space="0" w:color="auto"/>
          </w:divBdr>
          <w:divsChild>
            <w:div w:id="659651998">
              <w:marLeft w:val="0"/>
              <w:marRight w:val="0"/>
              <w:marTop w:val="0"/>
              <w:marBottom w:val="0"/>
              <w:divBdr>
                <w:top w:val="none" w:sz="0" w:space="0" w:color="auto"/>
                <w:left w:val="none" w:sz="0" w:space="0" w:color="auto"/>
                <w:bottom w:val="none" w:sz="0" w:space="0" w:color="auto"/>
                <w:right w:val="none" w:sz="0" w:space="0" w:color="auto"/>
              </w:divBdr>
            </w:div>
          </w:divsChild>
        </w:div>
        <w:div w:id="1026517762">
          <w:marLeft w:val="0"/>
          <w:marRight w:val="0"/>
          <w:marTop w:val="0"/>
          <w:marBottom w:val="0"/>
          <w:divBdr>
            <w:top w:val="none" w:sz="0" w:space="0" w:color="auto"/>
            <w:left w:val="none" w:sz="0" w:space="0" w:color="auto"/>
            <w:bottom w:val="none" w:sz="0" w:space="0" w:color="auto"/>
            <w:right w:val="none" w:sz="0" w:space="0" w:color="auto"/>
          </w:divBdr>
          <w:divsChild>
            <w:div w:id="1450903297">
              <w:marLeft w:val="0"/>
              <w:marRight w:val="0"/>
              <w:marTop w:val="0"/>
              <w:marBottom w:val="0"/>
              <w:divBdr>
                <w:top w:val="none" w:sz="0" w:space="0" w:color="auto"/>
                <w:left w:val="none" w:sz="0" w:space="0" w:color="auto"/>
                <w:bottom w:val="none" w:sz="0" w:space="0" w:color="auto"/>
                <w:right w:val="none" w:sz="0" w:space="0" w:color="auto"/>
              </w:divBdr>
            </w:div>
          </w:divsChild>
        </w:div>
        <w:div w:id="1035350765">
          <w:marLeft w:val="0"/>
          <w:marRight w:val="0"/>
          <w:marTop w:val="0"/>
          <w:marBottom w:val="0"/>
          <w:divBdr>
            <w:top w:val="none" w:sz="0" w:space="0" w:color="auto"/>
            <w:left w:val="none" w:sz="0" w:space="0" w:color="auto"/>
            <w:bottom w:val="none" w:sz="0" w:space="0" w:color="auto"/>
            <w:right w:val="none" w:sz="0" w:space="0" w:color="auto"/>
          </w:divBdr>
          <w:divsChild>
            <w:div w:id="476191264">
              <w:marLeft w:val="0"/>
              <w:marRight w:val="0"/>
              <w:marTop w:val="0"/>
              <w:marBottom w:val="0"/>
              <w:divBdr>
                <w:top w:val="none" w:sz="0" w:space="0" w:color="auto"/>
                <w:left w:val="none" w:sz="0" w:space="0" w:color="auto"/>
                <w:bottom w:val="none" w:sz="0" w:space="0" w:color="auto"/>
                <w:right w:val="none" w:sz="0" w:space="0" w:color="auto"/>
              </w:divBdr>
            </w:div>
          </w:divsChild>
        </w:div>
        <w:div w:id="1044214599">
          <w:marLeft w:val="0"/>
          <w:marRight w:val="0"/>
          <w:marTop w:val="0"/>
          <w:marBottom w:val="0"/>
          <w:divBdr>
            <w:top w:val="none" w:sz="0" w:space="0" w:color="auto"/>
            <w:left w:val="none" w:sz="0" w:space="0" w:color="auto"/>
            <w:bottom w:val="none" w:sz="0" w:space="0" w:color="auto"/>
            <w:right w:val="none" w:sz="0" w:space="0" w:color="auto"/>
          </w:divBdr>
          <w:divsChild>
            <w:div w:id="1352804780">
              <w:marLeft w:val="0"/>
              <w:marRight w:val="0"/>
              <w:marTop w:val="0"/>
              <w:marBottom w:val="0"/>
              <w:divBdr>
                <w:top w:val="none" w:sz="0" w:space="0" w:color="auto"/>
                <w:left w:val="none" w:sz="0" w:space="0" w:color="auto"/>
                <w:bottom w:val="none" w:sz="0" w:space="0" w:color="auto"/>
                <w:right w:val="none" w:sz="0" w:space="0" w:color="auto"/>
              </w:divBdr>
            </w:div>
          </w:divsChild>
        </w:div>
        <w:div w:id="1045643669">
          <w:marLeft w:val="0"/>
          <w:marRight w:val="0"/>
          <w:marTop w:val="0"/>
          <w:marBottom w:val="0"/>
          <w:divBdr>
            <w:top w:val="none" w:sz="0" w:space="0" w:color="auto"/>
            <w:left w:val="none" w:sz="0" w:space="0" w:color="auto"/>
            <w:bottom w:val="none" w:sz="0" w:space="0" w:color="auto"/>
            <w:right w:val="none" w:sz="0" w:space="0" w:color="auto"/>
          </w:divBdr>
          <w:divsChild>
            <w:div w:id="2028559391">
              <w:marLeft w:val="0"/>
              <w:marRight w:val="0"/>
              <w:marTop w:val="0"/>
              <w:marBottom w:val="0"/>
              <w:divBdr>
                <w:top w:val="none" w:sz="0" w:space="0" w:color="auto"/>
                <w:left w:val="none" w:sz="0" w:space="0" w:color="auto"/>
                <w:bottom w:val="none" w:sz="0" w:space="0" w:color="auto"/>
                <w:right w:val="none" w:sz="0" w:space="0" w:color="auto"/>
              </w:divBdr>
            </w:div>
          </w:divsChild>
        </w:div>
        <w:div w:id="1050303877">
          <w:marLeft w:val="0"/>
          <w:marRight w:val="0"/>
          <w:marTop w:val="0"/>
          <w:marBottom w:val="0"/>
          <w:divBdr>
            <w:top w:val="none" w:sz="0" w:space="0" w:color="auto"/>
            <w:left w:val="none" w:sz="0" w:space="0" w:color="auto"/>
            <w:bottom w:val="none" w:sz="0" w:space="0" w:color="auto"/>
            <w:right w:val="none" w:sz="0" w:space="0" w:color="auto"/>
          </w:divBdr>
          <w:divsChild>
            <w:div w:id="898856459">
              <w:marLeft w:val="0"/>
              <w:marRight w:val="0"/>
              <w:marTop w:val="0"/>
              <w:marBottom w:val="0"/>
              <w:divBdr>
                <w:top w:val="none" w:sz="0" w:space="0" w:color="auto"/>
                <w:left w:val="none" w:sz="0" w:space="0" w:color="auto"/>
                <w:bottom w:val="none" w:sz="0" w:space="0" w:color="auto"/>
                <w:right w:val="none" w:sz="0" w:space="0" w:color="auto"/>
              </w:divBdr>
            </w:div>
          </w:divsChild>
        </w:div>
        <w:div w:id="1055081187">
          <w:marLeft w:val="0"/>
          <w:marRight w:val="0"/>
          <w:marTop w:val="0"/>
          <w:marBottom w:val="0"/>
          <w:divBdr>
            <w:top w:val="none" w:sz="0" w:space="0" w:color="auto"/>
            <w:left w:val="none" w:sz="0" w:space="0" w:color="auto"/>
            <w:bottom w:val="none" w:sz="0" w:space="0" w:color="auto"/>
            <w:right w:val="none" w:sz="0" w:space="0" w:color="auto"/>
          </w:divBdr>
          <w:divsChild>
            <w:div w:id="634145155">
              <w:marLeft w:val="0"/>
              <w:marRight w:val="0"/>
              <w:marTop w:val="0"/>
              <w:marBottom w:val="0"/>
              <w:divBdr>
                <w:top w:val="none" w:sz="0" w:space="0" w:color="auto"/>
                <w:left w:val="none" w:sz="0" w:space="0" w:color="auto"/>
                <w:bottom w:val="none" w:sz="0" w:space="0" w:color="auto"/>
                <w:right w:val="none" w:sz="0" w:space="0" w:color="auto"/>
              </w:divBdr>
            </w:div>
          </w:divsChild>
        </w:div>
        <w:div w:id="1055589983">
          <w:marLeft w:val="0"/>
          <w:marRight w:val="0"/>
          <w:marTop w:val="0"/>
          <w:marBottom w:val="0"/>
          <w:divBdr>
            <w:top w:val="none" w:sz="0" w:space="0" w:color="auto"/>
            <w:left w:val="none" w:sz="0" w:space="0" w:color="auto"/>
            <w:bottom w:val="none" w:sz="0" w:space="0" w:color="auto"/>
            <w:right w:val="none" w:sz="0" w:space="0" w:color="auto"/>
          </w:divBdr>
          <w:divsChild>
            <w:div w:id="2065441562">
              <w:marLeft w:val="0"/>
              <w:marRight w:val="0"/>
              <w:marTop w:val="0"/>
              <w:marBottom w:val="0"/>
              <w:divBdr>
                <w:top w:val="none" w:sz="0" w:space="0" w:color="auto"/>
                <w:left w:val="none" w:sz="0" w:space="0" w:color="auto"/>
                <w:bottom w:val="none" w:sz="0" w:space="0" w:color="auto"/>
                <w:right w:val="none" w:sz="0" w:space="0" w:color="auto"/>
              </w:divBdr>
            </w:div>
          </w:divsChild>
        </w:div>
        <w:div w:id="1057125772">
          <w:marLeft w:val="0"/>
          <w:marRight w:val="0"/>
          <w:marTop w:val="0"/>
          <w:marBottom w:val="0"/>
          <w:divBdr>
            <w:top w:val="none" w:sz="0" w:space="0" w:color="auto"/>
            <w:left w:val="none" w:sz="0" w:space="0" w:color="auto"/>
            <w:bottom w:val="none" w:sz="0" w:space="0" w:color="auto"/>
            <w:right w:val="none" w:sz="0" w:space="0" w:color="auto"/>
          </w:divBdr>
          <w:divsChild>
            <w:div w:id="1232811010">
              <w:marLeft w:val="0"/>
              <w:marRight w:val="0"/>
              <w:marTop w:val="0"/>
              <w:marBottom w:val="0"/>
              <w:divBdr>
                <w:top w:val="none" w:sz="0" w:space="0" w:color="auto"/>
                <w:left w:val="none" w:sz="0" w:space="0" w:color="auto"/>
                <w:bottom w:val="none" w:sz="0" w:space="0" w:color="auto"/>
                <w:right w:val="none" w:sz="0" w:space="0" w:color="auto"/>
              </w:divBdr>
            </w:div>
          </w:divsChild>
        </w:div>
        <w:div w:id="1058750933">
          <w:marLeft w:val="0"/>
          <w:marRight w:val="0"/>
          <w:marTop w:val="0"/>
          <w:marBottom w:val="0"/>
          <w:divBdr>
            <w:top w:val="none" w:sz="0" w:space="0" w:color="auto"/>
            <w:left w:val="none" w:sz="0" w:space="0" w:color="auto"/>
            <w:bottom w:val="none" w:sz="0" w:space="0" w:color="auto"/>
            <w:right w:val="none" w:sz="0" w:space="0" w:color="auto"/>
          </w:divBdr>
          <w:divsChild>
            <w:div w:id="540634248">
              <w:marLeft w:val="0"/>
              <w:marRight w:val="0"/>
              <w:marTop w:val="0"/>
              <w:marBottom w:val="0"/>
              <w:divBdr>
                <w:top w:val="none" w:sz="0" w:space="0" w:color="auto"/>
                <w:left w:val="none" w:sz="0" w:space="0" w:color="auto"/>
                <w:bottom w:val="none" w:sz="0" w:space="0" w:color="auto"/>
                <w:right w:val="none" w:sz="0" w:space="0" w:color="auto"/>
              </w:divBdr>
            </w:div>
          </w:divsChild>
        </w:div>
        <w:div w:id="1069115156">
          <w:marLeft w:val="0"/>
          <w:marRight w:val="0"/>
          <w:marTop w:val="0"/>
          <w:marBottom w:val="0"/>
          <w:divBdr>
            <w:top w:val="none" w:sz="0" w:space="0" w:color="auto"/>
            <w:left w:val="none" w:sz="0" w:space="0" w:color="auto"/>
            <w:bottom w:val="none" w:sz="0" w:space="0" w:color="auto"/>
            <w:right w:val="none" w:sz="0" w:space="0" w:color="auto"/>
          </w:divBdr>
          <w:divsChild>
            <w:div w:id="624581283">
              <w:marLeft w:val="0"/>
              <w:marRight w:val="0"/>
              <w:marTop w:val="0"/>
              <w:marBottom w:val="0"/>
              <w:divBdr>
                <w:top w:val="none" w:sz="0" w:space="0" w:color="auto"/>
                <w:left w:val="none" w:sz="0" w:space="0" w:color="auto"/>
                <w:bottom w:val="none" w:sz="0" w:space="0" w:color="auto"/>
                <w:right w:val="none" w:sz="0" w:space="0" w:color="auto"/>
              </w:divBdr>
            </w:div>
          </w:divsChild>
        </w:div>
        <w:div w:id="1071734514">
          <w:marLeft w:val="0"/>
          <w:marRight w:val="0"/>
          <w:marTop w:val="0"/>
          <w:marBottom w:val="0"/>
          <w:divBdr>
            <w:top w:val="none" w:sz="0" w:space="0" w:color="auto"/>
            <w:left w:val="none" w:sz="0" w:space="0" w:color="auto"/>
            <w:bottom w:val="none" w:sz="0" w:space="0" w:color="auto"/>
            <w:right w:val="none" w:sz="0" w:space="0" w:color="auto"/>
          </w:divBdr>
          <w:divsChild>
            <w:div w:id="824904580">
              <w:marLeft w:val="0"/>
              <w:marRight w:val="0"/>
              <w:marTop w:val="0"/>
              <w:marBottom w:val="0"/>
              <w:divBdr>
                <w:top w:val="none" w:sz="0" w:space="0" w:color="auto"/>
                <w:left w:val="none" w:sz="0" w:space="0" w:color="auto"/>
                <w:bottom w:val="none" w:sz="0" w:space="0" w:color="auto"/>
                <w:right w:val="none" w:sz="0" w:space="0" w:color="auto"/>
              </w:divBdr>
            </w:div>
          </w:divsChild>
        </w:div>
        <w:div w:id="1077282332">
          <w:marLeft w:val="0"/>
          <w:marRight w:val="0"/>
          <w:marTop w:val="0"/>
          <w:marBottom w:val="0"/>
          <w:divBdr>
            <w:top w:val="none" w:sz="0" w:space="0" w:color="auto"/>
            <w:left w:val="none" w:sz="0" w:space="0" w:color="auto"/>
            <w:bottom w:val="none" w:sz="0" w:space="0" w:color="auto"/>
            <w:right w:val="none" w:sz="0" w:space="0" w:color="auto"/>
          </w:divBdr>
          <w:divsChild>
            <w:div w:id="1649822226">
              <w:marLeft w:val="0"/>
              <w:marRight w:val="0"/>
              <w:marTop w:val="0"/>
              <w:marBottom w:val="0"/>
              <w:divBdr>
                <w:top w:val="none" w:sz="0" w:space="0" w:color="auto"/>
                <w:left w:val="none" w:sz="0" w:space="0" w:color="auto"/>
                <w:bottom w:val="none" w:sz="0" w:space="0" w:color="auto"/>
                <w:right w:val="none" w:sz="0" w:space="0" w:color="auto"/>
              </w:divBdr>
            </w:div>
          </w:divsChild>
        </w:div>
        <w:div w:id="1079983046">
          <w:marLeft w:val="0"/>
          <w:marRight w:val="0"/>
          <w:marTop w:val="0"/>
          <w:marBottom w:val="0"/>
          <w:divBdr>
            <w:top w:val="none" w:sz="0" w:space="0" w:color="auto"/>
            <w:left w:val="none" w:sz="0" w:space="0" w:color="auto"/>
            <w:bottom w:val="none" w:sz="0" w:space="0" w:color="auto"/>
            <w:right w:val="none" w:sz="0" w:space="0" w:color="auto"/>
          </w:divBdr>
          <w:divsChild>
            <w:div w:id="672530507">
              <w:marLeft w:val="0"/>
              <w:marRight w:val="0"/>
              <w:marTop w:val="0"/>
              <w:marBottom w:val="0"/>
              <w:divBdr>
                <w:top w:val="none" w:sz="0" w:space="0" w:color="auto"/>
                <w:left w:val="none" w:sz="0" w:space="0" w:color="auto"/>
                <w:bottom w:val="none" w:sz="0" w:space="0" w:color="auto"/>
                <w:right w:val="none" w:sz="0" w:space="0" w:color="auto"/>
              </w:divBdr>
            </w:div>
          </w:divsChild>
        </w:div>
        <w:div w:id="1094283389">
          <w:marLeft w:val="0"/>
          <w:marRight w:val="0"/>
          <w:marTop w:val="0"/>
          <w:marBottom w:val="0"/>
          <w:divBdr>
            <w:top w:val="none" w:sz="0" w:space="0" w:color="auto"/>
            <w:left w:val="none" w:sz="0" w:space="0" w:color="auto"/>
            <w:bottom w:val="none" w:sz="0" w:space="0" w:color="auto"/>
            <w:right w:val="none" w:sz="0" w:space="0" w:color="auto"/>
          </w:divBdr>
          <w:divsChild>
            <w:div w:id="1121922013">
              <w:marLeft w:val="0"/>
              <w:marRight w:val="0"/>
              <w:marTop w:val="0"/>
              <w:marBottom w:val="0"/>
              <w:divBdr>
                <w:top w:val="none" w:sz="0" w:space="0" w:color="auto"/>
                <w:left w:val="none" w:sz="0" w:space="0" w:color="auto"/>
                <w:bottom w:val="none" w:sz="0" w:space="0" w:color="auto"/>
                <w:right w:val="none" w:sz="0" w:space="0" w:color="auto"/>
              </w:divBdr>
            </w:div>
          </w:divsChild>
        </w:div>
        <w:div w:id="1103527635">
          <w:marLeft w:val="0"/>
          <w:marRight w:val="0"/>
          <w:marTop w:val="0"/>
          <w:marBottom w:val="0"/>
          <w:divBdr>
            <w:top w:val="none" w:sz="0" w:space="0" w:color="auto"/>
            <w:left w:val="none" w:sz="0" w:space="0" w:color="auto"/>
            <w:bottom w:val="none" w:sz="0" w:space="0" w:color="auto"/>
            <w:right w:val="none" w:sz="0" w:space="0" w:color="auto"/>
          </w:divBdr>
          <w:divsChild>
            <w:div w:id="1847749584">
              <w:marLeft w:val="0"/>
              <w:marRight w:val="0"/>
              <w:marTop w:val="0"/>
              <w:marBottom w:val="0"/>
              <w:divBdr>
                <w:top w:val="none" w:sz="0" w:space="0" w:color="auto"/>
                <w:left w:val="none" w:sz="0" w:space="0" w:color="auto"/>
                <w:bottom w:val="none" w:sz="0" w:space="0" w:color="auto"/>
                <w:right w:val="none" w:sz="0" w:space="0" w:color="auto"/>
              </w:divBdr>
            </w:div>
          </w:divsChild>
        </w:div>
        <w:div w:id="1103652213">
          <w:marLeft w:val="0"/>
          <w:marRight w:val="0"/>
          <w:marTop w:val="0"/>
          <w:marBottom w:val="0"/>
          <w:divBdr>
            <w:top w:val="none" w:sz="0" w:space="0" w:color="auto"/>
            <w:left w:val="none" w:sz="0" w:space="0" w:color="auto"/>
            <w:bottom w:val="none" w:sz="0" w:space="0" w:color="auto"/>
            <w:right w:val="none" w:sz="0" w:space="0" w:color="auto"/>
          </w:divBdr>
          <w:divsChild>
            <w:div w:id="1900631942">
              <w:marLeft w:val="0"/>
              <w:marRight w:val="0"/>
              <w:marTop w:val="0"/>
              <w:marBottom w:val="0"/>
              <w:divBdr>
                <w:top w:val="none" w:sz="0" w:space="0" w:color="auto"/>
                <w:left w:val="none" w:sz="0" w:space="0" w:color="auto"/>
                <w:bottom w:val="none" w:sz="0" w:space="0" w:color="auto"/>
                <w:right w:val="none" w:sz="0" w:space="0" w:color="auto"/>
              </w:divBdr>
            </w:div>
          </w:divsChild>
        </w:div>
        <w:div w:id="1106924832">
          <w:marLeft w:val="0"/>
          <w:marRight w:val="0"/>
          <w:marTop w:val="0"/>
          <w:marBottom w:val="0"/>
          <w:divBdr>
            <w:top w:val="none" w:sz="0" w:space="0" w:color="auto"/>
            <w:left w:val="none" w:sz="0" w:space="0" w:color="auto"/>
            <w:bottom w:val="none" w:sz="0" w:space="0" w:color="auto"/>
            <w:right w:val="none" w:sz="0" w:space="0" w:color="auto"/>
          </w:divBdr>
          <w:divsChild>
            <w:div w:id="322246376">
              <w:marLeft w:val="0"/>
              <w:marRight w:val="0"/>
              <w:marTop w:val="0"/>
              <w:marBottom w:val="0"/>
              <w:divBdr>
                <w:top w:val="none" w:sz="0" w:space="0" w:color="auto"/>
                <w:left w:val="none" w:sz="0" w:space="0" w:color="auto"/>
                <w:bottom w:val="none" w:sz="0" w:space="0" w:color="auto"/>
                <w:right w:val="none" w:sz="0" w:space="0" w:color="auto"/>
              </w:divBdr>
            </w:div>
          </w:divsChild>
        </w:div>
        <w:div w:id="1118526017">
          <w:marLeft w:val="0"/>
          <w:marRight w:val="0"/>
          <w:marTop w:val="0"/>
          <w:marBottom w:val="0"/>
          <w:divBdr>
            <w:top w:val="none" w:sz="0" w:space="0" w:color="auto"/>
            <w:left w:val="none" w:sz="0" w:space="0" w:color="auto"/>
            <w:bottom w:val="none" w:sz="0" w:space="0" w:color="auto"/>
            <w:right w:val="none" w:sz="0" w:space="0" w:color="auto"/>
          </w:divBdr>
          <w:divsChild>
            <w:div w:id="430857968">
              <w:marLeft w:val="0"/>
              <w:marRight w:val="0"/>
              <w:marTop w:val="0"/>
              <w:marBottom w:val="0"/>
              <w:divBdr>
                <w:top w:val="none" w:sz="0" w:space="0" w:color="auto"/>
                <w:left w:val="none" w:sz="0" w:space="0" w:color="auto"/>
                <w:bottom w:val="none" w:sz="0" w:space="0" w:color="auto"/>
                <w:right w:val="none" w:sz="0" w:space="0" w:color="auto"/>
              </w:divBdr>
            </w:div>
          </w:divsChild>
        </w:div>
        <w:div w:id="1120497214">
          <w:marLeft w:val="0"/>
          <w:marRight w:val="0"/>
          <w:marTop w:val="0"/>
          <w:marBottom w:val="0"/>
          <w:divBdr>
            <w:top w:val="none" w:sz="0" w:space="0" w:color="auto"/>
            <w:left w:val="none" w:sz="0" w:space="0" w:color="auto"/>
            <w:bottom w:val="none" w:sz="0" w:space="0" w:color="auto"/>
            <w:right w:val="none" w:sz="0" w:space="0" w:color="auto"/>
          </w:divBdr>
          <w:divsChild>
            <w:div w:id="1161043141">
              <w:marLeft w:val="0"/>
              <w:marRight w:val="0"/>
              <w:marTop w:val="0"/>
              <w:marBottom w:val="0"/>
              <w:divBdr>
                <w:top w:val="none" w:sz="0" w:space="0" w:color="auto"/>
                <w:left w:val="none" w:sz="0" w:space="0" w:color="auto"/>
                <w:bottom w:val="none" w:sz="0" w:space="0" w:color="auto"/>
                <w:right w:val="none" w:sz="0" w:space="0" w:color="auto"/>
              </w:divBdr>
            </w:div>
          </w:divsChild>
        </w:div>
        <w:div w:id="1122069157">
          <w:marLeft w:val="0"/>
          <w:marRight w:val="0"/>
          <w:marTop w:val="0"/>
          <w:marBottom w:val="0"/>
          <w:divBdr>
            <w:top w:val="none" w:sz="0" w:space="0" w:color="auto"/>
            <w:left w:val="none" w:sz="0" w:space="0" w:color="auto"/>
            <w:bottom w:val="none" w:sz="0" w:space="0" w:color="auto"/>
            <w:right w:val="none" w:sz="0" w:space="0" w:color="auto"/>
          </w:divBdr>
          <w:divsChild>
            <w:div w:id="374349347">
              <w:marLeft w:val="0"/>
              <w:marRight w:val="0"/>
              <w:marTop w:val="0"/>
              <w:marBottom w:val="0"/>
              <w:divBdr>
                <w:top w:val="none" w:sz="0" w:space="0" w:color="auto"/>
                <w:left w:val="none" w:sz="0" w:space="0" w:color="auto"/>
                <w:bottom w:val="none" w:sz="0" w:space="0" w:color="auto"/>
                <w:right w:val="none" w:sz="0" w:space="0" w:color="auto"/>
              </w:divBdr>
            </w:div>
          </w:divsChild>
        </w:div>
        <w:div w:id="1130048730">
          <w:marLeft w:val="0"/>
          <w:marRight w:val="0"/>
          <w:marTop w:val="0"/>
          <w:marBottom w:val="0"/>
          <w:divBdr>
            <w:top w:val="none" w:sz="0" w:space="0" w:color="auto"/>
            <w:left w:val="none" w:sz="0" w:space="0" w:color="auto"/>
            <w:bottom w:val="none" w:sz="0" w:space="0" w:color="auto"/>
            <w:right w:val="none" w:sz="0" w:space="0" w:color="auto"/>
          </w:divBdr>
          <w:divsChild>
            <w:div w:id="1902254507">
              <w:marLeft w:val="0"/>
              <w:marRight w:val="0"/>
              <w:marTop w:val="0"/>
              <w:marBottom w:val="0"/>
              <w:divBdr>
                <w:top w:val="none" w:sz="0" w:space="0" w:color="auto"/>
                <w:left w:val="none" w:sz="0" w:space="0" w:color="auto"/>
                <w:bottom w:val="none" w:sz="0" w:space="0" w:color="auto"/>
                <w:right w:val="none" w:sz="0" w:space="0" w:color="auto"/>
              </w:divBdr>
            </w:div>
          </w:divsChild>
        </w:div>
        <w:div w:id="1150488305">
          <w:marLeft w:val="0"/>
          <w:marRight w:val="0"/>
          <w:marTop w:val="0"/>
          <w:marBottom w:val="0"/>
          <w:divBdr>
            <w:top w:val="none" w:sz="0" w:space="0" w:color="auto"/>
            <w:left w:val="none" w:sz="0" w:space="0" w:color="auto"/>
            <w:bottom w:val="none" w:sz="0" w:space="0" w:color="auto"/>
            <w:right w:val="none" w:sz="0" w:space="0" w:color="auto"/>
          </w:divBdr>
          <w:divsChild>
            <w:div w:id="1908299614">
              <w:marLeft w:val="0"/>
              <w:marRight w:val="0"/>
              <w:marTop w:val="0"/>
              <w:marBottom w:val="0"/>
              <w:divBdr>
                <w:top w:val="none" w:sz="0" w:space="0" w:color="auto"/>
                <w:left w:val="none" w:sz="0" w:space="0" w:color="auto"/>
                <w:bottom w:val="none" w:sz="0" w:space="0" w:color="auto"/>
                <w:right w:val="none" w:sz="0" w:space="0" w:color="auto"/>
              </w:divBdr>
            </w:div>
          </w:divsChild>
        </w:div>
        <w:div w:id="1153446136">
          <w:marLeft w:val="0"/>
          <w:marRight w:val="0"/>
          <w:marTop w:val="0"/>
          <w:marBottom w:val="0"/>
          <w:divBdr>
            <w:top w:val="none" w:sz="0" w:space="0" w:color="auto"/>
            <w:left w:val="none" w:sz="0" w:space="0" w:color="auto"/>
            <w:bottom w:val="none" w:sz="0" w:space="0" w:color="auto"/>
            <w:right w:val="none" w:sz="0" w:space="0" w:color="auto"/>
          </w:divBdr>
          <w:divsChild>
            <w:div w:id="1545094611">
              <w:marLeft w:val="0"/>
              <w:marRight w:val="0"/>
              <w:marTop w:val="0"/>
              <w:marBottom w:val="0"/>
              <w:divBdr>
                <w:top w:val="none" w:sz="0" w:space="0" w:color="auto"/>
                <w:left w:val="none" w:sz="0" w:space="0" w:color="auto"/>
                <w:bottom w:val="none" w:sz="0" w:space="0" w:color="auto"/>
                <w:right w:val="none" w:sz="0" w:space="0" w:color="auto"/>
              </w:divBdr>
            </w:div>
          </w:divsChild>
        </w:div>
        <w:div w:id="1168793372">
          <w:marLeft w:val="0"/>
          <w:marRight w:val="0"/>
          <w:marTop w:val="0"/>
          <w:marBottom w:val="0"/>
          <w:divBdr>
            <w:top w:val="none" w:sz="0" w:space="0" w:color="auto"/>
            <w:left w:val="none" w:sz="0" w:space="0" w:color="auto"/>
            <w:bottom w:val="none" w:sz="0" w:space="0" w:color="auto"/>
            <w:right w:val="none" w:sz="0" w:space="0" w:color="auto"/>
          </w:divBdr>
          <w:divsChild>
            <w:div w:id="1427580782">
              <w:marLeft w:val="0"/>
              <w:marRight w:val="0"/>
              <w:marTop w:val="0"/>
              <w:marBottom w:val="0"/>
              <w:divBdr>
                <w:top w:val="none" w:sz="0" w:space="0" w:color="auto"/>
                <w:left w:val="none" w:sz="0" w:space="0" w:color="auto"/>
                <w:bottom w:val="none" w:sz="0" w:space="0" w:color="auto"/>
                <w:right w:val="none" w:sz="0" w:space="0" w:color="auto"/>
              </w:divBdr>
            </w:div>
          </w:divsChild>
        </w:div>
        <w:div w:id="1170368794">
          <w:marLeft w:val="0"/>
          <w:marRight w:val="0"/>
          <w:marTop w:val="0"/>
          <w:marBottom w:val="0"/>
          <w:divBdr>
            <w:top w:val="none" w:sz="0" w:space="0" w:color="auto"/>
            <w:left w:val="none" w:sz="0" w:space="0" w:color="auto"/>
            <w:bottom w:val="none" w:sz="0" w:space="0" w:color="auto"/>
            <w:right w:val="none" w:sz="0" w:space="0" w:color="auto"/>
          </w:divBdr>
          <w:divsChild>
            <w:div w:id="505176513">
              <w:marLeft w:val="0"/>
              <w:marRight w:val="0"/>
              <w:marTop w:val="0"/>
              <w:marBottom w:val="0"/>
              <w:divBdr>
                <w:top w:val="none" w:sz="0" w:space="0" w:color="auto"/>
                <w:left w:val="none" w:sz="0" w:space="0" w:color="auto"/>
                <w:bottom w:val="none" w:sz="0" w:space="0" w:color="auto"/>
                <w:right w:val="none" w:sz="0" w:space="0" w:color="auto"/>
              </w:divBdr>
            </w:div>
          </w:divsChild>
        </w:div>
        <w:div w:id="1174879546">
          <w:marLeft w:val="0"/>
          <w:marRight w:val="0"/>
          <w:marTop w:val="0"/>
          <w:marBottom w:val="0"/>
          <w:divBdr>
            <w:top w:val="none" w:sz="0" w:space="0" w:color="auto"/>
            <w:left w:val="none" w:sz="0" w:space="0" w:color="auto"/>
            <w:bottom w:val="none" w:sz="0" w:space="0" w:color="auto"/>
            <w:right w:val="none" w:sz="0" w:space="0" w:color="auto"/>
          </w:divBdr>
          <w:divsChild>
            <w:div w:id="1762945266">
              <w:marLeft w:val="0"/>
              <w:marRight w:val="0"/>
              <w:marTop w:val="0"/>
              <w:marBottom w:val="0"/>
              <w:divBdr>
                <w:top w:val="none" w:sz="0" w:space="0" w:color="auto"/>
                <w:left w:val="none" w:sz="0" w:space="0" w:color="auto"/>
                <w:bottom w:val="none" w:sz="0" w:space="0" w:color="auto"/>
                <w:right w:val="none" w:sz="0" w:space="0" w:color="auto"/>
              </w:divBdr>
            </w:div>
          </w:divsChild>
        </w:div>
        <w:div w:id="1178886747">
          <w:marLeft w:val="0"/>
          <w:marRight w:val="0"/>
          <w:marTop w:val="0"/>
          <w:marBottom w:val="0"/>
          <w:divBdr>
            <w:top w:val="none" w:sz="0" w:space="0" w:color="auto"/>
            <w:left w:val="none" w:sz="0" w:space="0" w:color="auto"/>
            <w:bottom w:val="none" w:sz="0" w:space="0" w:color="auto"/>
            <w:right w:val="none" w:sz="0" w:space="0" w:color="auto"/>
          </w:divBdr>
          <w:divsChild>
            <w:div w:id="635373330">
              <w:marLeft w:val="0"/>
              <w:marRight w:val="0"/>
              <w:marTop w:val="0"/>
              <w:marBottom w:val="0"/>
              <w:divBdr>
                <w:top w:val="none" w:sz="0" w:space="0" w:color="auto"/>
                <w:left w:val="none" w:sz="0" w:space="0" w:color="auto"/>
                <w:bottom w:val="none" w:sz="0" w:space="0" w:color="auto"/>
                <w:right w:val="none" w:sz="0" w:space="0" w:color="auto"/>
              </w:divBdr>
            </w:div>
          </w:divsChild>
        </w:div>
        <w:div w:id="1183476120">
          <w:marLeft w:val="0"/>
          <w:marRight w:val="0"/>
          <w:marTop w:val="0"/>
          <w:marBottom w:val="0"/>
          <w:divBdr>
            <w:top w:val="none" w:sz="0" w:space="0" w:color="auto"/>
            <w:left w:val="none" w:sz="0" w:space="0" w:color="auto"/>
            <w:bottom w:val="none" w:sz="0" w:space="0" w:color="auto"/>
            <w:right w:val="none" w:sz="0" w:space="0" w:color="auto"/>
          </w:divBdr>
          <w:divsChild>
            <w:div w:id="1366632980">
              <w:marLeft w:val="0"/>
              <w:marRight w:val="0"/>
              <w:marTop w:val="0"/>
              <w:marBottom w:val="0"/>
              <w:divBdr>
                <w:top w:val="none" w:sz="0" w:space="0" w:color="auto"/>
                <w:left w:val="none" w:sz="0" w:space="0" w:color="auto"/>
                <w:bottom w:val="none" w:sz="0" w:space="0" w:color="auto"/>
                <w:right w:val="none" w:sz="0" w:space="0" w:color="auto"/>
              </w:divBdr>
            </w:div>
          </w:divsChild>
        </w:div>
        <w:div w:id="1202784368">
          <w:marLeft w:val="0"/>
          <w:marRight w:val="0"/>
          <w:marTop w:val="0"/>
          <w:marBottom w:val="0"/>
          <w:divBdr>
            <w:top w:val="none" w:sz="0" w:space="0" w:color="auto"/>
            <w:left w:val="none" w:sz="0" w:space="0" w:color="auto"/>
            <w:bottom w:val="none" w:sz="0" w:space="0" w:color="auto"/>
            <w:right w:val="none" w:sz="0" w:space="0" w:color="auto"/>
          </w:divBdr>
          <w:divsChild>
            <w:div w:id="180242462">
              <w:marLeft w:val="0"/>
              <w:marRight w:val="0"/>
              <w:marTop w:val="0"/>
              <w:marBottom w:val="0"/>
              <w:divBdr>
                <w:top w:val="none" w:sz="0" w:space="0" w:color="auto"/>
                <w:left w:val="none" w:sz="0" w:space="0" w:color="auto"/>
                <w:bottom w:val="none" w:sz="0" w:space="0" w:color="auto"/>
                <w:right w:val="none" w:sz="0" w:space="0" w:color="auto"/>
              </w:divBdr>
            </w:div>
          </w:divsChild>
        </w:div>
        <w:div w:id="1213692296">
          <w:marLeft w:val="0"/>
          <w:marRight w:val="0"/>
          <w:marTop w:val="0"/>
          <w:marBottom w:val="0"/>
          <w:divBdr>
            <w:top w:val="none" w:sz="0" w:space="0" w:color="auto"/>
            <w:left w:val="none" w:sz="0" w:space="0" w:color="auto"/>
            <w:bottom w:val="none" w:sz="0" w:space="0" w:color="auto"/>
            <w:right w:val="none" w:sz="0" w:space="0" w:color="auto"/>
          </w:divBdr>
          <w:divsChild>
            <w:div w:id="952059330">
              <w:marLeft w:val="0"/>
              <w:marRight w:val="0"/>
              <w:marTop w:val="0"/>
              <w:marBottom w:val="0"/>
              <w:divBdr>
                <w:top w:val="none" w:sz="0" w:space="0" w:color="auto"/>
                <w:left w:val="none" w:sz="0" w:space="0" w:color="auto"/>
                <w:bottom w:val="none" w:sz="0" w:space="0" w:color="auto"/>
                <w:right w:val="none" w:sz="0" w:space="0" w:color="auto"/>
              </w:divBdr>
            </w:div>
          </w:divsChild>
        </w:div>
        <w:div w:id="1213735068">
          <w:marLeft w:val="0"/>
          <w:marRight w:val="0"/>
          <w:marTop w:val="0"/>
          <w:marBottom w:val="0"/>
          <w:divBdr>
            <w:top w:val="none" w:sz="0" w:space="0" w:color="auto"/>
            <w:left w:val="none" w:sz="0" w:space="0" w:color="auto"/>
            <w:bottom w:val="none" w:sz="0" w:space="0" w:color="auto"/>
            <w:right w:val="none" w:sz="0" w:space="0" w:color="auto"/>
          </w:divBdr>
          <w:divsChild>
            <w:div w:id="394669258">
              <w:marLeft w:val="0"/>
              <w:marRight w:val="0"/>
              <w:marTop w:val="0"/>
              <w:marBottom w:val="0"/>
              <w:divBdr>
                <w:top w:val="none" w:sz="0" w:space="0" w:color="auto"/>
                <w:left w:val="none" w:sz="0" w:space="0" w:color="auto"/>
                <w:bottom w:val="none" w:sz="0" w:space="0" w:color="auto"/>
                <w:right w:val="none" w:sz="0" w:space="0" w:color="auto"/>
              </w:divBdr>
            </w:div>
          </w:divsChild>
        </w:div>
        <w:div w:id="1222248112">
          <w:marLeft w:val="0"/>
          <w:marRight w:val="0"/>
          <w:marTop w:val="0"/>
          <w:marBottom w:val="0"/>
          <w:divBdr>
            <w:top w:val="none" w:sz="0" w:space="0" w:color="auto"/>
            <w:left w:val="none" w:sz="0" w:space="0" w:color="auto"/>
            <w:bottom w:val="none" w:sz="0" w:space="0" w:color="auto"/>
            <w:right w:val="none" w:sz="0" w:space="0" w:color="auto"/>
          </w:divBdr>
          <w:divsChild>
            <w:div w:id="742526605">
              <w:marLeft w:val="0"/>
              <w:marRight w:val="0"/>
              <w:marTop w:val="0"/>
              <w:marBottom w:val="0"/>
              <w:divBdr>
                <w:top w:val="none" w:sz="0" w:space="0" w:color="auto"/>
                <w:left w:val="none" w:sz="0" w:space="0" w:color="auto"/>
                <w:bottom w:val="none" w:sz="0" w:space="0" w:color="auto"/>
                <w:right w:val="none" w:sz="0" w:space="0" w:color="auto"/>
              </w:divBdr>
            </w:div>
          </w:divsChild>
        </w:div>
        <w:div w:id="1232422738">
          <w:marLeft w:val="0"/>
          <w:marRight w:val="0"/>
          <w:marTop w:val="0"/>
          <w:marBottom w:val="0"/>
          <w:divBdr>
            <w:top w:val="none" w:sz="0" w:space="0" w:color="auto"/>
            <w:left w:val="none" w:sz="0" w:space="0" w:color="auto"/>
            <w:bottom w:val="none" w:sz="0" w:space="0" w:color="auto"/>
            <w:right w:val="none" w:sz="0" w:space="0" w:color="auto"/>
          </w:divBdr>
          <w:divsChild>
            <w:div w:id="1192105524">
              <w:marLeft w:val="0"/>
              <w:marRight w:val="0"/>
              <w:marTop w:val="0"/>
              <w:marBottom w:val="0"/>
              <w:divBdr>
                <w:top w:val="none" w:sz="0" w:space="0" w:color="auto"/>
                <w:left w:val="none" w:sz="0" w:space="0" w:color="auto"/>
                <w:bottom w:val="none" w:sz="0" w:space="0" w:color="auto"/>
                <w:right w:val="none" w:sz="0" w:space="0" w:color="auto"/>
              </w:divBdr>
            </w:div>
          </w:divsChild>
        </w:div>
        <w:div w:id="1241674116">
          <w:marLeft w:val="0"/>
          <w:marRight w:val="0"/>
          <w:marTop w:val="0"/>
          <w:marBottom w:val="0"/>
          <w:divBdr>
            <w:top w:val="none" w:sz="0" w:space="0" w:color="auto"/>
            <w:left w:val="none" w:sz="0" w:space="0" w:color="auto"/>
            <w:bottom w:val="none" w:sz="0" w:space="0" w:color="auto"/>
            <w:right w:val="none" w:sz="0" w:space="0" w:color="auto"/>
          </w:divBdr>
          <w:divsChild>
            <w:div w:id="396366534">
              <w:marLeft w:val="0"/>
              <w:marRight w:val="0"/>
              <w:marTop w:val="0"/>
              <w:marBottom w:val="0"/>
              <w:divBdr>
                <w:top w:val="none" w:sz="0" w:space="0" w:color="auto"/>
                <w:left w:val="none" w:sz="0" w:space="0" w:color="auto"/>
                <w:bottom w:val="none" w:sz="0" w:space="0" w:color="auto"/>
                <w:right w:val="none" w:sz="0" w:space="0" w:color="auto"/>
              </w:divBdr>
            </w:div>
          </w:divsChild>
        </w:div>
        <w:div w:id="1247499227">
          <w:marLeft w:val="0"/>
          <w:marRight w:val="0"/>
          <w:marTop w:val="0"/>
          <w:marBottom w:val="0"/>
          <w:divBdr>
            <w:top w:val="none" w:sz="0" w:space="0" w:color="auto"/>
            <w:left w:val="none" w:sz="0" w:space="0" w:color="auto"/>
            <w:bottom w:val="none" w:sz="0" w:space="0" w:color="auto"/>
            <w:right w:val="none" w:sz="0" w:space="0" w:color="auto"/>
          </w:divBdr>
          <w:divsChild>
            <w:div w:id="1538397157">
              <w:marLeft w:val="0"/>
              <w:marRight w:val="0"/>
              <w:marTop w:val="0"/>
              <w:marBottom w:val="0"/>
              <w:divBdr>
                <w:top w:val="none" w:sz="0" w:space="0" w:color="auto"/>
                <w:left w:val="none" w:sz="0" w:space="0" w:color="auto"/>
                <w:bottom w:val="none" w:sz="0" w:space="0" w:color="auto"/>
                <w:right w:val="none" w:sz="0" w:space="0" w:color="auto"/>
              </w:divBdr>
            </w:div>
          </w:divsChild>
        </w:div>
        <w:div w:id="1248613727">
          <w:marLeft w:val="0"/>
          <w:marRight w:val="0"/>
          <w:marTop w:val="0"/>
          <w:marBottom w:val="0"/>
          <w:divBdr>
            <w:top w:val="none" w:sz="0" w:space="0" w:color="auto"/>
            <w:left w:val="none" w:sz="0" w:space="0" w:color="auto"/>
            <w:bottom w:val="none" w:sz="0" w:space="0" w:color="auto"/>
            <w:right w:val="none" w:sz="0" w:space="0" w:color="auto"/>
          </w:divBdr>
          <w:divsChild>
            <w:div w:id="1995907933">
              <w:marLeft w:val="0"/>
              <w:marRight w:val="0"/>
              <w:marTop w:val="0"/>
              <w:marBottom w:val="0"/>
              <w:divBdr>
                <w:top w:val="none" w:sz="0" w:space="0" w:color="auto"/>
                <w:left w:val="none" w:sz="0" w:space="0" w:color="auto"/>
                <w:bottom w:val="none" w:sz="0" w:space="0" w:color="auto"/>
                <w:right w:val="none" w:sz="0" w:space="0" w:color="auto"/>
              </w:divBdr>
            </w:div>
          </w:divsChild>
        </w:div>
        <w:div w:id="1250114411">
          <w:marLeft w:val="0"/>
          <w:marRight w:val="0"/>
          <w:marTop w:val="0"/>
          <w:marBottom w:val="0"/>
          <w:divBdr>
            <w:top w:val="none" w:sz="0" w:space="0" w:color="auto"/>
            <w:left w:val="none" w:sz="0" w:space="0" w:color="auto"/>
            <w:bottom w:val="none" w:sz="0" w:space="0" w:color="auto"/>
            <w:right w:val="none" w:sz="0" w:space="0" w:color="auto"/>
          </w:divBdr>
          <w:divsChild>
            <w:div w:id="1689259261">
              <w:marLeft w:val="0"/>
              <w:marRight w:val="0"/>
              <w:marTop w:val="0"/>
              <w:marBottom w:val="0"/>
              <w:divBdr>
                <w:top w:val="none" w:sz="0" w:space="0" w:color="auto"/>
                <w:left w:val="none" w:sz="0" w:space="0" w:color="auto"/>
                <w:bottom w:val="none" w:sz="0" w:space="0" w:color="auto"/>
                <w:right w:val="none" w:sz="0" w:space="0" w:color="auto"/>
              </w:divBdr>
            </w:div>
          </w:divsChild>
        </w:div>
        <w:div w:id="1259486199">
          <w:marLeft w:val="0"/>
          <w:marRight w:val="0"/>
          <w:marTop w:val="0"/>
          <w:marBottom w:val="0"/>
          <w:divBdr>
            <w:top w:val="none" w:sz="0" w:space="0" w:color="auto"/>
            <w:left w:val="none" w:sz="0" w:space="0" w:color="auto"/>
            <w:bottom w:val="none" w:sz="0" w:space="0" w:color="auto"/>
            <w:right w:val="none" w:sz="0" w:space="0" w:color="auto"/>
          </w:divBdr>
          <w:divsChild>
            <w:div w:id="52051354">
              <w:marLeft w:val="0"/>
              <w:marRight w:val="0"/>
              <w:marTop w:val="0"/>
              <w:marBottom w:val="0"/>
              <w:divBdr>
                <w:top w:val="none" w:sz="0" w:space="0" w:color="auto"/>
                <w:left w:val="none" w:sz="0" w:space="0" w:color="auto"/>
                <w:bottom w:val="none" w:sz="0" w:space="0" w:color="auto"/>
                <w:right w:val="none" w:sz="0" w:space="0" w:color="auto"/>
              </w:divBdr>
            </w:div>
          </w:divsChild>
        </w:div>
        <w:div w:id="1259866487">
          <w:marLeft w:val="0"/>
          <w:marRight w:val="0"/>
          <w:marTop w:val="0"/>
          <w:marBottom w:val="0"/>
          <w:divBdr>
            <w:top w:val="none" w:sz="0" w:space="0" w:color="auto"/>
            <w:left w:val="none" w:sz="0" w:space="0" w:color="auto"/>
            <w:bottom w:val="none" w:sz="0" w:space="0" w:color="auto"/>
            <w:right w:val="none" w:sz="0" w:space="0" w:color="auto"/>
          </w:divBdr>
          <w:divsChild>
            <w:div w:id="51538430">
              <w:marLeft w:val="0"/>
              <w:marRight w:val="0"/>
              <w:marTop w:val="0"/>
              <w:marBottom w:val="0"/>
              <w:divBdr>
                <w:top w:val="none" w:sz="0" w:space="0" w:color="auto"/>
                <w:left w:val="none" w:sz="0" w:space="0" w:color="auto"/>
                <w:bottom w:val="none" w:sz="0" w:space="0" w:color="auto"/>
                <w:right w:val="none" w:sz="0" w:space="0" w:color="auto"/>
              </w:divBdr>
            </w:div>
          </w:divsChild>
        </w:div>
        <w:div w:id="1262882302">
          <w:marLeft w:val="0"/>
          <w:marRight w:val="0"/>
          <w:marTop w:val="0"/>
          <w:marBottom w:val="0"/>
          <w:divBdr>
            <w:top w:val="none" w:sz="0" w:space="0" w:color="auto"/>
            <w:left w:val="none" w:sz="0" w:space="0" w:color="auto"/>
            <w:bottom w:val="none" w:sz="0" w:space="0" w:color="auto"/>
            <w:right w:val="none" w:sz="0" w:space="0" w:color="auto"/>
          </w:divBdr>
          <w:divsChild>
            <w:div w:id="229199195">
              <w:marLeft w:val="0"/>
              <w:marRight w:val="0"/>
              <w:marTop w:val="0"/>
              <w:marBottom w:val="0"/>
              <w:divBdr>
                <w:top w:val="none" w:sz="0" w:space="0" w:color="auto"/>
                <w:left w:val="none" w:sz="0" w:space="0" w:color="auto"/>
                <w:bottom w:val="none" w:sz="0" w:space="0" w:color="auto"/>
                <w:right w:val="none" w:sz="0" w:space="0" w:color="auto"/>
              </w:divBdr>
            </w:div>
          </w:divsChild>
        </w:div>
        <w:div w:id="1263802878">
          <w:marLeft w:val="0"/>
          <w:marRight w:val="0"/>
          <w:marTop w:val="0"/>
          <w:marBottom w:val="0"/>
          <w:divBdr>
            <w:top w:val="none" w:sz="0" w:space="0" w:color="auto"/>
            <w:left w:val="none" w:sz="0" w:space="0" w:color="auto"/>
            <w:bottom w:val="none" w:sz="0" w:space="0" w:color="auto"/>
            <w:right w:val="none" w:sz="0" w:space="0" w:color="auto"/>
          </w:divBdr>
          <w:divsChild>
            <w:div w:id="513881864">
              <w:marLeft w:val="0"/>
              <w:marRight w:val="0"/>
              <w:marTop w:val="0"/>
              <w:marBottom w:val="0"/>
              <w:divBdr>
                <w:top w:val="none" w:sz="0" w:space="0" w:color="auto"/>
                <w:left w:val="none" w:sz="0" w:space="0" w:color="auto"/>
                <w:bottom w:val="none" w:sz="0" w:space="0" w:color="auto"/>
                <w:right w:val="none" w:sz="0" w:space="0" w:color="auto"/>
              </w:divBdr>
            </w:div>
          </w:divsChild>
        </w:div>
        <w:div w:id="1272739692">
          <w:marLeft w:val="0"/>
          <w:marRight w:val="0"/>
          <w:marTop w:val="0"/>
          <w:marBottom w:val="0"/>
          <w:divBdr>
            <w:top w:val="none" w:sz="0" w:space="0" w:color="auto"/>
            <w:left w:val="none" w:sz="0" w:space="0" w:color="auto"/>
            <w:bottom w:val="none" w:sz="0" w:space="0" w:color="auto"/>
            <w:right w:val="none" w:sz="0" w:space="0" w:color="auto"/>
          </w:divBdr>
          <w:divsChild>
            <w:div w:id="692875474">
              <w:marLeft w:val="0"/>
              <w:marRight w:val="0"/>
              <w:marTop w:val="0"/>
              <w:marBottom w:val="0"/>
              <w:divBdr>
                <w:top w:val="none" w:sz="0" w:space="0" w:color="auto"/>
                <w:left w:val="none" w:sz="0" w:space="0" w:color="auto"/>
                <w:bottom w:val="none" w:sz="0" w:space="0" w:color="auto"/>
                <w:right w:val="none" w:sz="0" w:space="0" w:color="auto"/>
              </w:divBdr>
            </w:div>
          </w:divsChild>
        </w:div>
        <w:div w:id="1273364744">
          <w:marLeft w:val="0"/>
          <w:marRight w:val="0"/>
          <w:marTop w:val="0"/>
          <w:marBottom w:val="0"/>
          <w:divBdr>
            <w:top w:val="none" w:sz="0" w:space="0" w:color="auto"/>
            <w:left w:val="none" w:sz="0" w:space="0" w:color="auto"/>
            <w:bottom w:val="none" w:sz="0" w:space="0" w:color="auto"/>
            <w:right w:val="none" w:sz="0" w:space="0" w:color="auto"/>
          </w:divBdr>
          <w:divsChild>
            <w:div w:id="814221922">
              <w:marLeft w:val="0"/>
              <w:marRight w:val="0"/>
              <w:marTop w:val="0"/>
              <w:marBottom w:val="0"/>
              <w:divBdr>
                <w:top w:val="none" w:sz="0" w:space="0" w:color="auto"/>
                <w:left w:val="none" w:sz="0" w:space="0" w:color="auto"/>
                <w:bottom w:val="none" w:sz="0" w:space="0" w:color="auto"/>
                <w:right w:val="none" w:sz="0" w:space="0" w:color="auto"/>
              </w:divBdr>
            </w:div>
          </w:divsChild>
        </w:div>
        <w:div w:id="1288587402">
          <w:marLeft w:val="0"/>
          <w:marRight w:val="0"/>
          <w:marTop w:val="0"/>
          <w:marBottom w:val="0"/>
          <w:divBdr>
            <w:top w:val="none" w:sz="0" w:space="0" w:color="auto"/>
            <w:left w:val="none" w:sz="0" w:space="0" w:color="auto"/>
            <w:bottom w:val="none" w:sz="0" w:space="0" w:color="auto"/>
            <w:right w:val="none" w:sz="0" w:space="0" w:color="auto"/>
          </w:divBdr>
          <w:divsChild>
            <w:div w:id="165556710">
              <w:marLeft w:val="0"/>
              <w:marRight w:val="0"/>
              <w:marTop w:val="0"/>
              <w:marBottom w:val="0"/>
              <w:divBdr>
                <w:top w:val="none" w:sz="0" w:space="0" w:color="auto"/>
                <w:left w:val="none" w:sz="0" w:space="0" w:color="auto"/>
                <w:bottom w:val="none" w:sz="0" w:space="0" w:color="auto"/>
                <w:right w:val="none" w:sz="0" w:space="0" w:color="auto"/>
              </w:divBdr>
            </w:div>
          </w:divsChild>
        </w:div>
        <w:div w:id="1288587561">
          <w:marLeft w:val="0"/>
          <w:marRight w:val="0"/>
          <w:marTop w:val="0"/>
          <w:marBottom w:val="0"/>
          <w:divBdr>
            <w:top w:val="none" w:sz="0" w:space="0" w:color="auto"/>
            <w:left w:val="none" w:sz="0" w:space="0" w:color="auto"/>
            <w:bottom w:val="none" w:sz="0" w:space="0" w:color="auto"/>
            <w:right w:val="none" w:sz="0" w:space="0" w:color="auto"/>
          </w:divBdr>
          <w:divsChild>
            <w:div w:id="1953779866">
              <w:marLeft w:val="0"/>
              <w:marRight w:val="0"/>
              <w:marTop w:val="0"/>
              <w:marBottom w:val="0"/>
              <w:divBdr>
                <w:top w:val="none" w:sz="0" w:space="0" w:color="auto"/>
                <w:left w:val="none" w:sz="0" w:space="0" w:color="auto"/>
                <w:bottom w:val="none" w:sz="0" w:space="0" w:color="auto"/>
                <w:right w:val="none" w:sz="0" w:space="0" w:color="auto"/>
              </w:divBdr>
            </w:div>
          </w:divsChild>
        </w:div>
        <w:div w:id="1295019488">
          <w:marLeft w:val="0"/>
          <w:marRight w:val="0"/>
          <w:marTop w:val="0"/>
          <w:marBottom w:val="0"/>
          <w:divBdr>
            <w:top w:val="none" w:sz="0" w:space="0" w:color="auto"/>
            <w:left w:val="none" w:sz="0" w:space="0" w:color="auto"/>
            <w:bottom w:val="none" w:sz="0" w:space="0" w:color="auto"/>
            <w:right w:val="none" w:sz="0" w:space="0" w:color="auto"/>
          </w:divBdr>
          <w:divsChild>
            <w:div w:id="321129858">
              <w:marLeft w:val="0"/>
              <w:marRight w:val="0"/>
              <w:marTop w:val="0"/>
              <w:marBottom w:val="0"/>
              <w:divBdr>
                <w:top w:val="none" w:sz="0" w:space="0" w:color="auto"/>
                <w:left w:val="none" w:sz="0" w:space="0" w:color="auto"/>
                <w:bottom w:val="none" w:sz="0" w:space="0" w:color="auto"/>
                <w:right w:val="none" w:sz="0" w:space="0" w:color="auto"/>
              </w:divBdr>
            </w:div>
          </w:divsChild>
        </w:div>
        <w:div w:id="1299068422">
          <w:marLeft w:val="0"/>
          <w:marRight w:val="0"/>
          <w:marTop w:val="0"/>
          <w:marBottom w:val="0"/>
          <w:divBdr>
            <w:top w:val="none" w:sz="0" w:space="0" w:color="auto"/>
            <w:left w:val="none" w:sz="0" w:space="0" w:color="auto"/>
            <w:bottom w:val="none" w:sz="0" w:space="0" w:color="auto"/>
            <w:right w:val="none" w:sz="0" w:space="0" w:color="auto"/>
          </w:divBdr>
          <w:divsChild>
            <w:div w:id="40791570">
              <w:marLeft w:val="0"/>
              <w:marRight w:val="0"/>
              <w:marTop w:val="0"/>
              <w:marBottom w:val="0"/>
              <w:divBdr>
                <w:top w:val="none" w:sz="0" w:space="0" w:color="auto"/>
                <w:left w:val="none" w:sz="0" w:space="0" w:color="auto"/>
                <w:bottom w:val="none" w:sz="0" w:space="0" w:color="auto"/>
                <w:right w:val="none" w:sz="0" w:space="0" w:color="auto"/>
              </w:divBdr>
            </w:div>
          </w:divsChild>
        </w:div>
        <w:div w:id="1299916620">
          <w:marLeft w:val="0"/>
          <w:marRight w:val="0"/>
          <w:marTop w:val="0"/>
          <w:marBottom w:val="0"/>
          <w:divBdr>
            <w:top w:val="none" w:sz="0" w:space="0" w:color="auto"/>
            <w:left w:val="none" w:sz="0" w:space="0" w:color="auto"/>
            <w:bottom w:val="none" w:sz="0" w:space="0" w:color="auto"/>
            <w:right w:val="none" w:sz="0" w:space="0" w:color="auto"/>
          </w:divBdr>
          <w:divsChild>
            <w:div w:id="952204315">
              <w:marLeft w:val="0"/>
              <w:marRight w:val="0"/>
              <w:marTop w:val="0"/>
              <w:marBottom w:val="0"/>
              <w:divBdr>
                <w:top w:val="none" w:sz="0" w:space="0" w:color="auto"/>
                <w:left w:val="none" w:sz="0" w:space="0" w:color="auto"/>
                <w:bottom w:val="none" w:sz="0" w:space="0" w:color="auto"/>
                <w:right w:val="none" w:sz="0" w:space="0" w:color="auto"/>
              </w:divBdr>
            </w:div>
          </w:divsChild>
        </w:div>
        <w:div w:id="1302688523">
          <w:marLeft w:val="0"/>
          <w:marRight w:val="0"/>
          <w:marTop w:val="0"/>
          <w:marBottom w:val="0"/>
          <w:divBdr>
            <w:top w:val="none" w:sz="0" w:space="0" w:color="auto"/>
            <w:left w:val="none" w:sz="0" w:space="0" w:color="auto"/>
            <w:bottom w:val="none" w:sz="0" w:space="0" w:color="auto"/>
            <w:right w:val="none" w:sz="0" w:space="0" w:color="auto"/>
          </w:divBdr>
          <w:divsChild>
            <w:div w:id="93021803">
              <w:marLeft w:val="0"/>
              <w:marRight w:val="0"/>
              <w:marTop w:val="0"/>
              <w:marBottom w:val="0"/>
              <w:divBdr>
                <w:top w:val="none" w:sz="0" w:space="0" w:color="auto"/>
                <w:left w:val="none" w:sz="0" w:space="0" w:color="auto"/>
                <w:bottom w:val="none" w:sz="0" w:space="0" w:color="auto"/>
                <w:right w:val="none" w:sz="0" w:space="0" w:color="auto"/>
              </w:divBdr>
            </w:div>
          </w:divsChild>
        </w:div>
        <w:div w:id="1312251722">
          <w:marLeft w:val="0"/>
          <w:marRight w:val="0"/>
          <w:marTop w:val="0"/>
          <w:marBottom w:val="0"/>
          <w:divBdr>
            <w:top w:val="none" w:sz="0" w:space="0" w:color="auto"/>
            <w:left w:val="none" w:sz="0" w:space="0" w:color="auto"/>
            <w:bottom w:val="none" w:sz="0" w:space="0" w:color="auto"/>
            <w:right w:val="none" w:sz="0" w:space="0" w:color="auto"/>
          </w:divBdr>
          <w:divsChild>
            <w:div w:id="1533497819">
              <w:marLeft w:val="0"/>
              <w:marRight w:val="0"/>
              <w:marTop w:val="0"/>
              <w:marBottom w:val="0"/>
              <w:divBdr>
                <w:top w:val="none" w:sz="0" w:space="0" w:color="auto"/>
                <w:left w:val="none" w:sz="0" w:space="0" w:color="auto"/>
                <w:bottom w:val="none" w:sz="0" w:space="0" w:color="auto"/>
                <w:right w:val="none" w:sz="0" w:space="0" w:color="auto"/>
              </w:divBdr>
            </w:div>
          </w:divsChild>
        </w:div>
        <w:div w:id="1312641162">
          <w:marLeft w:val="0"/>
          <w:marRight w:val="0"/>
          <w:marTop w:val="0"/>
          <w:marBottom w:val="0"/>
          <w:divBdr>
            <w:top w:val="none" w:sz="0" w:space="0" w:color="auto"/>
            <w:left w:val="none" w:sz="0" w:space="0" w:color="auto"/>
            <w:bottom w:val="none" w:sz="0" w:space="0" w:color="auto"/>
            <w:right w:val="none" w:sz="0" w:space="0" w:color="auto"/>
          </w:divBdr>
          <w:divsChild>
            <w:div w:id="897668968">
              <w:marLeft w:val="0"/>
              <w:marRight w:val="0"/>
              <w:marTop w:val="0"/>
              <w:marBottom w:val="0"/>
              <w:divBdr>
                <w:top w:val="none" w:sz="0" w:space="0" w:color="auto"/>
                <w:left w:val="none" w:sz="0" w:space="0" w:color="auto"/>
                <w:bottom w:val="none" w:sz="0" w:space="0" w:color="auto"/>
                <w:right w:val="none" w:sz="0" w:space="0" w:color="auto"/>
              </w:divBdr>
            </w:div>
          </w:divsChild>
        </w:div>
        <w:div w:id="1327441230">
          <w:marLeft w:val="0"/>
          <w:marRight w:val="0"/>
          <w:marTop w:val="0"/>
          <w:marBottom w:val="0"/>
          <w:divBdr>
            <w:top w:val="none" w:sz="0" w:space="0" w:color="auto"/>
            <w:left w:val="none" w:sz="0" w:space="0" w:color="auto"/>
            <w:bottom w:val="none" w:sz="0" w:space="0" w:color="auto"/>
            <w:right w:val="none" w:sz="0" w:space="0" w:color="auto"/>
          </w:divBdr>
          <w:divsChild>
            <w:div w:id="327904539">
              <w:marLeft w:val="0"/>
              <w:marRight w:val="0"/>
              <w:marTop w:val="0"/>
              <w:marBottom w:val="0"/>
              <w:divBdr>
                <w:top w:val="none" w:sz="0" w:space="0" w:color="auto"/>
                <w:left w:val="none" w:sz="0" w:space="0" w:color="auto"/>
                <w:bottom w:val="none" w:sz="0" w:space="0" w:color="auto"/>
                <w:right w:val="none" w:sz="0" w:space="0" w:color="auto"/>
              </w:divBdr>
            </w:div>
          </w:divsChild>
        </w:div>
        <w:div w:id="1328560476">
          <w:marLeft w:val="0"/>
          <w:marRight w:val="0"/>
          <w:marTop w:val="0"/>
          <w:marBottom w:val="0"/>
          <w:divBdr>
            <w:top w:val="none" w:sz="0" w:space="0" w:color="auto"/>
            <w:left w:val="none" w:sz="0" w:space="0" w:color="auto"/>
            <w:bottom w:val="none" w:sz="0" w:space="0" w:color="auto"/>
            <w:right w:val="none" w:sz="0" w:space="0" w:color="auto"/>
          </w:divBdr>
          <w:divsChild>
            <w:div w:id="603727903">
              <w:marLeft w:val="0"/>
              <w:marRight w:val="0"/>
              <w:marTop w:val="0"/>
              <w:marBottom w:val="0"/>
              <w:divBdr>
                <w:top w:val="none" w:sz="0" w:space="0" w:color="auto"/>
                <w:left w:val="none" w:sz="0" w:space="0" w:color="auto"/>
                <w:bottom w:val="none" w:sz="0" w:space="0" w:color="auto"/>
                <w:right w:val="none" w:sz="0" w:space="0" w:color="auto"/>
              </w:divBdr>
            </w:div>
          </w:divsChild>
        </w:div>
        <w:div w:id="1331568028">
          <w:marLeft w:val="0"/>
          <w:marRight w:val="0"/>
          <w:marTop w:val="0"/>
          <w:marBottom w:val="0"/>
          <w:divBdr>
            <w:top w:val="none" w:sz="0" w:space="0" w:color="auto"/>
            <w:left w:val="none" w:sz="0" w:space="0" w:color="auto"/>
            <w:bottom w:val="none" w:sz="0" w:space="0" w:color="auto"/>
            <w:right w:val="none" w:sz="0" w:space="0" w:color="auto"/>
          </w:divBdr>
          <w:divsChild>
            <w:div w:id="2011978467">
              <w:marLeft w:val="0"/>
              <w:marRight w:val="0"/>
              <w:marTop w:val="0"/>
              <w:marBottom w:val="0"/>
              <w:divBdr>
                <w:top w:val="none" w:sz="0" w:space="0" w:color="auto"/>
                <w:left w:val="none" w:sz="0" w:space="0" w:color="auto"/>
                <w:bottom w:val="none" w:sz="0" w:space="0" w:color="auto"/>
                <w:right w:val="none" w:sz="0" w:space="0" w:color="auto"/>
              </w:divBdr>
            </w:div>
          </w:divsChild>
        </w:div>
        <w:div w:id="1339886468">
          <w:marLeft w:val="0"/>
          <w:marRight w:val="0"/>
          <w:marTop w:val="0"/>
          <w:marBottom w:val="0"/>
          <w:divBdr>
            <w:top w:val="none" w:sz="0" w:space="0" w:color="auto"/>
            <w:left w:val="none" w:sz="0" w:space="0" w:color="auto"/>
            <w:bottom w:val="none" w:sz="0" w:space="0" w:color="auto"/>
            <w:right w:val="none" w:sz="0" w:space="0" w:color="auto"/>
          </w:divBdr>
          <w:divsChild>
            <w:div w:id="45035919">
              <w:marLeft w:val="0"/>
              <w:marRight w:val="0"/>
              <w:marTop w:val="0"/>
              <w:marBottom w:val="0"/>
              <w:divBdr>
                <w:top w:val="none" w:sz="0" w:space="0" w:color="auto"/>
                <w:left w:val="none" w:sz="0" w:space="0" w:color="auto"/>
                <w:bottom w:val="none" w:sz="0" w:space="0" w:color="auto"/>
                <w:right w:val="none" w:sz="0" w:space="0" w:color="auto"/>
              </w:divBdr>
            </w:div>
          </w:divsChild>
        </w:div>
        <w:div w:id="1341737141">
          <w:marLeft w:val="0"/>
          <w:marRight w:val="0"/>
          <w:marTop w:val="0"/>
          <w:marBottom w:val="0"/>
          <w:divBdr>
            <w:top w:val="none" w:sz="0" w:space="0" w:color="auto"/>
            <w:left w:val="none" w:sz="0" w:space="0" w:color="auto"/>
            <w:bottom w:val="none" w:sz="0" w:space="0" w:color="auto"/>
            <w:right w:val="none" w:sz="0" w:space="0" w:color="auto"/>
          </w:divBdr>
          <w:divsChild>
            <w:div w:id="495343024">
              <w:marLeft w:val="0"/>
              <w:marRight w:val="0"/>
              <w:marTop w:val="0"/>
              <w:marBottom w:val="0"/>
              <w:divBdr>
                <w:top w:val="none" w:sz="0" w:space="0" w:color="auto"/>
                <w:left w:val="none" w:sz="0" w:space="0" w:color="auto"/>
                <w:bottom w:val="none" w:sz="0" w:space="0" w:color="auto"/>
                <w:right w:val="none" w:sz="0" w:space="0" w:color="auto"/>
              </w:divBdr>
            </w:div>
          </w:divsChild>
        </w:div>
        <w:div w:id="1342513707">
          <w:marLeft w:val="0"/>
          <w:marRight w:val="0"/>
          <w:marTop w:val="0"/>
          <w:marBottom w:val="0"/>
          <w:divBdr>
            <w:top w:val="none" w:sz="0" w:space="0" w:color="auto"/>
            <w:left w:val="none" w:sz="0" w:space="0" w:color="auto"/>
            <w:bottom w:val="none" w:sz="0" w:space="0" w:color="auto"/>
            <w:right w:val="none" w:sz="0" w:space="0" w:color="auto"/>
          </w:divBdr>
          <w:divsChild>
            <w:div w:id="32509655">
              <w:marLeft w:val="0"/>
              <w:marRight w:val="0"/>
              <w:marTop w:val="0"/>
              <w:marBottom w:val="0"/>
              <w:divBdr>
                <w:top w:val="none" w:sz="0" w:space="0" w:color="auto"/>
                <w:left w:val="none" w:sz="0" w:space="0" w:color="auto"/>
                <w:bottom w:val="none" w:sz="0" w:space="0" w:color="auto"/>
                <w:right w:val="none" w:sz="0" w:space="0" w:color="auto"/>
              </w:divBdr>
            </w:div>
          </w:divsChild>
        </w:div>
        <w:div w:id="1362054361">
          <w:marLeft w:val="0"/>
          <w:marRight w:val="0"/>
          <w:marTop w:val="0"/>
          <w:marBottom w:val="0"/>
          <w:divBdr>
            <w:top w:val="none" w:sz="0" w:space="0" w:color="auto"/>
            <w:left w:val="none" w:sz="0" w:space="0" w:color="auto"/>
            <w:bottom w:val="none" w:sz="0" w:space="0" w:color="auto"/>
            <w:right w:val="none" w:sz="0" w:space="0" w:color="auto"/>
          </w:divBdr>
          <w:divsChild>
            <w:div w:id="1144078182">
              <w:marLeft w:val="0"/>
              <w:marRight w:val="0"/>
              <w:marTop w:val="0"/>
              <w:marBottom w:val="0"/>
              <w:divBdr>
                <w:top w:val="none" w:sz="0" w:space="0" w:color="auto"/>
                <w:left w:val="none" w:sz="0" w:space="0" w:color="auto"/>
                <w:bottom w:val="none" w:sz="0" w:space="0" w:color="auto"/>
                <w:right w:val="none" w:sz="0" w:space="0" w:color="auto"/>
              </w:divBdr>
            </w:div>
          </w:divsChild>
        </w:div>
        <w:div w:id="1362170543">
          <w:marLeft w:val="0"/>
          <w:marRight w:val="0"/>
          <w:marTop w:val="0"/>
          <w:marBottom w:val="0"/>
          <w:divBdr>
            <w:top w:val="none" w:sz="0" w:space="0" w:color="auto"/>
            <w:left w:val="none" w:sz="0" w:space="0" w:color="auto"/>
            <w:bottom w:val="none" w:sz="0" w:space="0" w:color="auto"/>
            <w:right w:val="none" w:sz="0" w:space="0" w:color="auto"/>
          </w:divBdr>
          <w:divsChild>
            <w:div w:id="1255016370">
              <w:marLeft w:val="0"/>
              <w:marRight w:val="0"/>
              <w:marTop w:val="0"/>
              <w:marBottom w:val="0"/>
              <w:divBdr>
                <w:top w:val="none" w:sz="0" w:space="0" w:color="auto"/>
                <w:left w:val="none" w:sz="0" w:space="0" w:color="auto"/>
                <w:bottom w:val="none" w:sz="0" w:space="0" w:color="auto"/>
                <w:right w:val="none" w:sz="0" w:space="0" w:color="auto"/>
              </w:divBdr>
            </w:div>
          </w:divsChild>
        </w:div>
        <w:div w:id="1367559671">
          <w:marLeft w:val="0"/>
          <w:marRight w:val="0"/>
          <w:marTop w:val="0"/>
          <w:marBottom w:val="0"/>
          <w:divBdr>
            <w:top w:val="none" w:sz="0" w:space="0" w:color="auto"/>
            <w:left w:val="none" w:sz="0" w:space="0" w:color="auto"/>
            <w:bottom w:val="none" w:sz="0" w:space="0" w:color="auto"/>
            <w:right w:val="none" w:sz="0" w:space="0" w:color="auto"/>
          </w:divBdr>
          <w:divsChild>
            <w:div w:id="370616762">
              <w:marLeft w:val="0"/>
              <w:marRight w:val="0"/>
              <w:marTop w:val="0"/>
              <w:marBottom w:val="0"/>
              <w:divBdr>
                <w:top w:val="none" w:sz="0" w:space="0" w:color="auto"/>
                <w:left w:val="none" w:sz="0" w:space="0" w:color="auto"/>
                <w:bottom w:val="none" w:sz="0" w:space="0" w:color="auto"/>
                <w:right w:val="none" w:sz="0" w:space="0" w:color="auto"/>
              </w:divBdr>
            </w:div>
          </w:divsChild>
        </w:div>
        <w:div w:id="1374110439">
          <w:marLeft w:val="0"/>
          <w:marRight w:val="0"/>
          <w:marTop w:val="0"/>
          <w:marBottom w:val="0"/>
          <w:divBdr>
            <w:top w:val="none" w:sz="0" w:space="0" w:color="auto"/>
            <w:left w:val="none" w:sz="0" w:space="0" w:color="auto"/>
            <w:bottom w:val="none" w:sz="0" w:space="0" w:color="auto"/>
            <w:right w:val="none" w:sz="0" w:space="0" w:color="auto"/>
          </w:divBdr>
          <w:divsChild>
            <w:div w:id="1485125661">
              <w:marLeft w:val="0"/>
              <w:marRight w:val="0"/>
              <w:marTop w:val="0"/>
              <w:marBottom w:val="0"/>
              <w:divBdr>
                <w:top w:val="none" w:sz="0" w:space="0" w:color="auto"/>
                <w:left w:val="none" w:sz="0" w:space="0" w:color="auto"/>
                <w:bottom w:val="none" w:sz="0" w:space="0" w:color="auto"/>
                <w:right w:val="none" w:sz="0" w:space="0" w:color="auto"/>
              </w:divBdr>
            </w:div>
          </w:divsChild>
        </w:div>
        <w:div w:id="1382559784">
          <w:marLeft w:val="0"/>
          <w:marRight w:val="0"/>
          <w:marTop w:val="0"/>
          <w:marBottom w:val="0"/>
          <w:divBdr>
            <w:top w:val="none" w:sz="0" w:space="0" w:color="auto"/>
            <w:left w:val="none" w:sz="0" w:space="0" w:color="auto"/>
            <w:bottom w:val="none" w:sz="0" w:space="0" w:color="auto"/>
            <w:right w:val="none" w:sz="0" w:space="0" w:color="auto"/>
          </w:divBdr>
          <w:divsChild>
            <w:div w:id="1419596778">
              <w:marLeft w:val="0"/>
              <w:marRight w:val="0"/>
              <w:marTop w:val="0"/>
              <w:marBottom w:val="0"/>
              <w:divBdr>
                <w:top w:val="none" w:sz="0" w:space="0" w:color="auto"/>
                <w:left w:val="none" w:sz="0" w:space="0" w:color="auto"/>
                <w:bottom w:val="none" w:sz="0" w:space="0" w:color="auto"/>
                <w:right w:val="none" w:sz="0" w:space="0" w:color="auto"/>
              </w:divBdr>
            </w:div>
          </w:divsChild>
        </w:div>
        <w:div w:id="1382561476">
          <w:marLeft w:val="0"/>
          <w:marRight w:val="0"/>
          <w:marTop w:val="0"/>
          <w:marBottom w:val="0"/>
          <w:divBdr>
            <w:top w:val="none" w:sz="0" w:space="0" w:color="auto"/>
            <w:left w:val="none" w:sz="0" w:space="0" w:color="auto"/>
            <w:bottom w:val="none" w:sz="0" w:space="0" w:color="auto"/>
            <w:right w:val="none" w:sz="0" w:space="0" w:color="auto"/>
          </w:divBdr>
          <w:divsChild>
            <w:div w:id="1960141396">
              <w:marLeft w:val="0"/>
              <w:marRight w:val="0"/>
              <w:marTop w:val="0"/>
              <w:marBottom w:val="0"/>
              <w:divBdr>
                <w:top w:val="none" w:sz="0" w:space="0" w:color="auto"/>
                <w:left w:val="none" w:sz="0" w:space="0" w:color="auto"/>
                <w:bottom w:val="none" w:sz="0" w:space="0" w:color="auto"/>
                <w:right w:val="none" w:sz="0" w:space="0" w:color="auto"/>
              </w:divBdr>
            </w:div>
          </w:divsChild>
        </w:div>
        <w:div w:id="1384406148">
          <w:marLeft w:val="0"/>
          <w:marRight w:val="0"/>
          <w:marTop w:val="0"/>
          <w:marBottom w:val="0"/>
          <w:divBdr>
            <w:top w:val="none" w:sz="0" w:space="0" w:color="auto"/>
            <w:left w:val="none" w:sz="0" w:space="0" w:color="auto"/>
            <w:bottom w:val="none" w:sz="0" w:space="0" w:color="auto"/>
            <w:right w:val="none" w:sz="0" w:space="0" w:color="auto"/>
          </w:divBdr>
          <w:divsChild>
            <w:div w:id="1704089445">
              <w:marLeft w:val="0"/>
              <w:marRight w:val="0"/>
              <w:marTop w:val="0"/>
              <w:marBottom w:val="0"/>
              <w:divBdr>
                <w:top w:val="none" w:sz="0" w:space="0" w:color="auto"/>
                <w:left w:val="none" w:sz="0" w:space="0" w:color="auto"/>
                <w:bottom w:val="none" w:sz="0" w:space="0" w:color="auto"/>
                <w:right w:val="none" w:sz="0" w:space="0" w:color="auto"/>
              </w:divBdr>
            </w:div>
          </w:divsChild>
        </w:div>
        <w:div w:id="1387529796">
          <w:marLeft w:val="0"/>
          <w:marRight w:val="0"/>
          <w:marTop w:val="0"/>
          <w:marBottom w:val="0"/>
          <w:divBdr>
            <w:top w:val="none" w:sz="0" w:space="0" w:color="auto"/>
            <w:left w:val="none" w:sz="0" w:space="0" w:color="auto"/>
            <w:bottom w:val="none" w:sz="0" w:space="0" w:color="auto"/>
            <w:right w:val="none" w:sz="0" w:space="0" w:color="auto"/>
          </w:divBdr>
          <w:divsChild>
            <w:div w:id="2085954304">
              <w:marLeft w:val="0"/>
              <w:marRight w:val="0"/>
              <w:marTop w:val="0"/>
              <w:marBottom w:val="0"/>
              <w:divBdr>
                <w:top w:val="none" w:sz="0" w:space="0" w:color="auto"/>
                <w:left w:val="none" w:sz="0" w:space="0" w:color="auto"/>
                <w:bottom w:val="none" w:sz="0" w:space="0" w:color="auto"/>
                <w:right w:val="none" w:sz="0" w:space="0" w:color="auto"/>
              </w:divBdr>
            </w:div>
          </w:divsChild>
        </w:div>
        <w:div w:id="1389843962">
          <w:marLeft w:val="0"/>
          <w:marRight w:val="0"/>
          <w:marTop w:val="0"/>
          <w:marBottom w:val="0"/>
          <w:divBdr>
            <w:top w:val="none" w:sz="0" w:space="0" w:color="auto"/>
            <w:left w:val="none" w:sz="0" w:space="0" w:color="auto"/>
            <w:bottom w:val="none" w:sz="0" w:space="0" w:color="auto"/>
            <w:right w:val="none" w:sz="0" w:space="0" w:color="auto"/>
          </w:divBdr>
          <w:divsChild>
            <w:div w:id="590359514">
              <w:marLeft w:val="0"/>
              <w:marRight w:val="0"/>
              <w:marTop w:val="0"/>
              <w:marBottom w:val="0"/>
              <w:divBdr>
                <w:top w:val="none" w:sz="0" w:space="0" w:color="auto"/>
                <w:left w:val="none" w:sz="0" w:space="0" w:color="auto"/>
                <w:bottom w:val="none" w:sz="0" w:space="0" w:color="auto"/>
                <w:right w:val="none" w:sz="0" w:space="0" w:color="auto"/>
              </w:divBdr>
            </w:div>
          </w:divsChild>
        </w:div>
        <w:div w:id="1389918935">
          <w:marLeft w:val="0"/>
          <w:marRight w:val="0"/>
          <w:marTop w:val="0"/>
          <w:marBottom w:val="0"/>
          <w:divBdr>
            <w:top w:val="none" w:sz="0" w:space="0" w:color="auto"/>
            <w:left w:val="none" w:sz="0" w:space="0" w:color="auto"/>
            <w:bottom w:val="none" w:sz="0" w:space="0" w:color="auto"/>
            <w:right w:val="none" w:sz="0" w:space="0" w:color="auto"/>
          </w:divBdr>
          <w:divsChild>
            <w:div w:id="72510030">
              <w:marLeft w:val="0"/>
              <w:marRight w:val="0"/>
              <w:marTop w:val="0"/>
              <w:marBottom w:val="0"/>
              <w:divBdr>
                <w:top w:val="none" w:sz="0" w:space="0" w:color="auto"/>
                <w:left w:val="none" w:sz="0" w:space="0" w:color="auto"/>
                <w:bottom w:val="none" w:sz="0" w:space="0" w:color="auto"/>
                <w:right w:val="none" w:sz="0" w:space="0" w:color="auto"/>
              </w:divBdr>
            </w:div>
          </w:divsChild>
        </w:div>
        <w:div w:id="1394547353">
          <w:marLeft w:val="0"/>
          <w:marRight w:val="0"/>
          <w:marTop w:val="0"/>
          <w:marBottom w:val="0"/>
          <w:divBdr>
            <w:top w:val="none" w:sz="0" w:space="0" w:color="auto"/>
            <w:left w:val="none" w:sz="0" w:space="0" w:color="auto"/>
            <w:bottom w:val="none" w:sz="0" w:space="0" w:color="auto"/>
            <w:right w:val="none" w:sz="0" w:space="0" w:color="auto"/>
          </w:divBdr>
          <w:divsChild>
            <w:div w:id="1711034743">
              <w:marLeft w:val="0"/>
              <w:marRight w:val="0"/>
              <w:marTop w:val="0"/>
              <w:marBottom w:val="0"/>
              <w:divBdr>
                <w:top w:val="none" w:sz="0" w:space="0" w:color="auto"/>
                <w:left w:val="none" w:sz="0" w:space="0" w:color="auto"/>
                <w:bottom w:val="none" w:sz="0" w:space="0" w:color="auto"/>
                <w:right w:val="none" w:sz="0" w:space="0" w:color="auto"/>
              </w:divBdr>
            </w:div>
          </w:divsChild>
        </w:div>
        <w:div w:id="1397315372">
          <w:marLeft w:val="0"/>
          <w:marRight w:val="0"/>
          <w:marTop w:val="0"/>
          <w:marBottom w:val="0"/>
          <w:divBdr>
            <w:top w:val="none" w:sz="0" w:space="0" w:color="auto"/>
            <w:left w:val="none" w:sz="0" w:space="0" w:color="auto"/>
            <w:bottom w:val="none" w:sz="0" w:space="0" w:color="auto"/>
            <w:right w:val="none" w:sz="0" w:space="0" w:color="auto"/>
          </w:divBdr>
          <w:divsChild>
            <w:div w:id="1436555975">
              <w:marLeft w:val="0"/>
              <w:marRight w:val="0"/>
              <w:marTop w:val="0"/>
              <w:marBottom w:val="0"/>
              <w:divBdr>
                <w:top w:val="none" w:sz="0" w:space="0" w:color="auto"/>
                <w:left w:val="none" w:sz="0" w:space="0" w:color="auto"/>
                <w:bottom w:val="none" w:sz="0" w:space="0" w:color="auto"/>
                <w:right w:val="none" w:sz="0" w:space="0" w:color="auto"/>
              </w:divBdr>
            </w:div>
          </w:divsChild>
        </w:div>
        <w:div w:id="1399401232">
          <w:marLeft w:val="0"/>
          <w:marRight w:val="0"/>
          <w:marTop w:val="0"/>
          <w:marBottom w:val="0"/>
          <w:divBdr>
            <w:top w:val="none" w:sz="0" w:space="0" w:color="auto"/>
            <w:left w:val="none" w:sz="0" w:space="0" w:color="auto"/>
            <w:bottom w:val="none" w:sz="0" w:space="0" w:color="auto"/>
            <w:right w:val="none" w:sz="0" w:space="0" w:color="auto"/>
          </w:divBdr>
          <w:divsChild>
            <w:div w:id="704252223">
              <w:marLeft w:val="0"/>
              <w:marRight w:val="0"/>
              <w:marTop w:val="0"/>
              <w:marBottom w:val="0"/>
              <w:divBdr>
                <w:top w:val="none" w:sz="0" w:space="0" w:color="auto"/>
                <w:left w:val="none" w:sz="0" w:space="0" w:color="auto"/>
                <w:bottom w:val="none" w:sz="0" w:space="0" w:color="auto"/>
                <w:right w:val="none" w:sz="0" w:space="0" w:color="auto"/>
              </w:divBdr>
            </w:div>
          </w:divsChild>
        </w:div>
        <w:div w:id="1400906183">
          <w:marLeft w:val="0"/>
          <w:marRight w:val="0"/>
          <w:marTop w:val="0"/>
          <w:marBottom w:val="0"/>
          <w:divBdr>
            <w:top w:val="none" w:sz="0" w:space="0" w:color="auto"/>
            <w:left w:val="none" w:sz="0" w:space="0" w:color="auto"/>
            <w:bottom w:val="none" w:sz="0" w:space="0" w:color="auto"/>
            <w:right w:val="none" w:sz="0" w:space="0" w:color="auto"/>
          </w:divBdr>
          <w:divsChild>
            <w:div w:id="2022387067">
              <w:marLeft w:val="0"/>
              <w:marRight w:val="0"/>
              <w:marTop w:val="0"/>
              <w:marBottom w:val="0"/>
              <w:divBdr>
                <w:top w:val="none" w:sz="0" w:space="0" w:color="auto"/>
                <w:left w:val="none" w:sz="0" w:space="0" w:color="auto"/>
                <w:bottom w:val="none" w:sz="0" w:space="0" w:color="auto"/>
                <w:right w:val="none" w:sz="0" w:space="0" w:color="auto"/>
              </w:divBdr>
            </w:div>
          </w:divsChild>
        </w:div>
        <w:div w:id="1412968638">
          <w:marLeft w:val="0"/>
          <w:marRight w:val="0"/>
          <w:marTop w:val="0"/>
          <w:marBottom w:val="0"/>
          <w:divBdr>
            <w:top w:val="none" w:sz="0" w:space="0" w:color="auto"/>
            <w:left w:val="none" w:sz="0" w:space="0" w:color="auto"/>
            <w:bottom w:val="none" w:sz="0" w:space="0" w:color="auto"/>
            <w:right w:val="none" w:sz="0" w:space="0" w:color="auto"/>
          </w:divBdr>
          <w:divsChild>
            <w:div w:id="1523739981">
              <w:marLeft w:val="0"/>
              <w:marRight w:val="0"/>
              <w:marTop w:val="0"/>
              <w:marBottom w:val="0"/>
              <w:divBdr>
                <w:top w:val="none" w:sz="0" w:space="0" w:color="auto"/>
                <w:left w:val="none" w:sz="0" w:space="0" w:color="auto"/>
                <w:bottom w:val="none" w:sz="0" w:space="0" w:color="auto"/>
                <w:right w:val="none" w:sz="0" w:space="0" w:color="auto"/>
              </w:divBdr>
            </w:div>
          </w:divsChild>
        </w:div>
        <w:div w:id="1413577830">
          <w:marLeft w:val="0"/>
          <w:marRight w:val="0"/>
          <w:marTop w:val="0"/>
          <w:marBottom w:val="0"/>
          <w:divBdr>
            <w:top w:val="none" w:sz="0" w:space="0" w:color="auto"/>
            <w:left w:val="none" w:sz="0" w:space="0" w:color="auto"/>
            <w:bottom w:val="none" w:sz="0" w:space="0" w:color="auto"/>
            <w:right w:val="none" w:sz="0" w:space="0" w:color="auto"/>
          </w:divBdr>
          <w:divsChild>
            <w:div w:id="280117825">
              <w:marLeft w:val="0"/>
              <w:marRight w:val="0"/>
              <w:marTop w:val="0"/>
              <w:marBottom w:val="0"/>
              <w:divBdr>
                <w:top w:val="none" w:sz="0" w:space="0" w:color="auto"/>
                <w:left w:val="none" w:sz="0" w:space="0" w:color="auto"/>
                <w:bottom w:val="none" w:sz="0" w:space="0" w:color="auto"/>
                <w:right w:val="none" w:sz="0" w:space="0" w:color="auto"/>
              </w:divBdr>
            </w:div>
          </w:divsChild>
        </w:div>
        <w:div w:id="1427993412">
          <w:marLeft w:val="0"/>
          <w:marRight w:val="0"/>
          <w:marTop w:val="0"/>
          <w:marBottom w:val="0"/>
          <w:divBdr>
            <w:top w:val="none" w:sz="0" w:space="0" w:color="auto"/>
            <w:left w:val="none" w:sz="0" w:space="0" w:color="auto"/>
            <w:bottom w:val="none" w:sz="0" w:space="0" w:color="auto"/>
            <w:right w:val="none" w:sz="0" w:space="0" w:color="auto"/>
          </w:divBdr>
          <w:divsChild>
            <w:div w:id="1152017814">
              <w:marLeft w:val="0"/>
              <w:marRight w:val="0"/>
              <w:marTop w:val="0"/>
              <w:marBottom w:val="0"/>
              <w:divBdr>
                <w:top w:val="none" w:sz="0" w:space="0" w:color="auto"/>
                <w:left w:val="none" w:sz="0" w:space="0" w:color="auto"/>
                <w:bottom w:val="none" w:sz="0" w:space="0" w:color="auto"/>
                <w:right w:val="none" w:sz="0" w:space="0" w:color="auto"/>
              </w:divBdr>
            </w:div>
          </w:divsChild>
        </w:div>
        <w:div w:id="1434012558">
          <w:marLeft w:val="0"/>
          <w:marRight w:val="0"/>
          <w:marTop w:val="0"/>
          <w:marBottom w:val="0"/>
          <w:divBdr>
            <w:top w:val="none" w:sz="0" w:space="0" w:color="auto"/>
            <w:left w:val="none" w:sz="0" w:space="0" w:color="auto"/>
            <w:bottom w:val="none" w:sz="0" w:space="0" w:color="auto"/>
            <w:right w:val="none" w:sz="0" w:space="0" w:color="auto"/>
          </w:divBdr>
          <w:divsChild>
            <w:div w:id="214658114">
              <w:marLeft w:val="0"/>
              <w:marRight w:val="0"/>
              <w:marTop w:val="0"/>
              <w:marBottom w:val="0"/>
              <w:divBdr>
                <w:top w:val="none" w:sz="0" w:space="0" w:color="auto"/>
                <w:left w:val="none" w:sz="0" w:space="0" w:color="auto"/>
                <w:bottom w:val="none" w:sz="0" w:space="0" w:color="auto"/>
                <w:right w:val="none" w:sz="0" w:space="0" w:color="auto"/>
              </w:divBdr>
            </w:div>
          </w:divsChild>
        </w:div>
        <w:div w:id="1436828650">
          <w:marLeft w:val="0"/>
          <w:marRight w:val="0"/>
          <w:marTop w:val="0"/>
          <w:marBottom w:val="0"/>
          <w:divBdr>
            <w:top w:val="none" w:sz="0" w:space="0" w:color="auto"/>
            <w:left w:val="none" w:sz="0" w:space="0" w:color="auto"/>
            <w:bottom w:val="none" w:sz="0" w:space="0" w:color="auto"/>
            <w:right w:val="none" w:sz="0" w:space="0" w:color="auto"/>
          </w:divBdr>
          <w:divsChild>
            <w:div w:id="1959026954">
              <w:marLeft w:val="0"/>
              <w:marRight w:val="0"/>
              <w:marTop w:val="0"/>
              <w:marBottom w:val="0"/>
              <w:divBdr>
                <w:top w:val="none" w:sz="0" w:space="0" w:color="auto"/>
                <w:left w:val="none" w:sz="0" w:space="0" w:color="auto"/>
                <w:bottom w:val="none" w:sz="0" w:space="0" w:color="auto"/>
                <w:right w:val="none" w:sz="0" w:space="0" w:color="auto"/>
              </w:divBdr>
            </w:div>
          </w:divsChild>
        </w:div>
        <w:div w:id="1449278135">
          <w:marLeft w:val="0"/>
          <w:marRight w:val="0"/>
          <w:marTop w:val="0"/>
          <w:marBottom w:val="0"/>
          <w:divBdr>
            <w:top w:val="none" w:sz="0" w:space="0" w:color="auto"/>
            <w:left w:val="none" w:sz="0" w:space="0" w:color="auto"/>
            <w:bottom w:val="none" w:sz="0" w:space="0" w:color="auto"/>
            <w:right w:val="none" w:sz="0" w:space="0" w:color="auto"/>
          </w:divBdr>
          <w:divsChild>
            <w:div w:id="2138840015">
              <w:marLeft w:val="0"/>
              <w:marRight w:val="0"/>
              <w:marTop w:val="0"/>
              <w:marBottom w:val="0"/>
              <w:divBdr>
                <w:top w:val="none" w:sz="0" w:space="0" w:color="auto"/>
                <w:left w:val="none" w:sz="0" w:space="0" w:color="auto"/>
                <w:bottom w:val="none" w:sz="0" w:space="0" w:color="auto"/>
                <w:right w:val="none" w:sz="0" w:space="0" w:color="auto"/>
              </w:divBdr>
            </w:div>
          </w:divsChild>
        </w:div>
        <w:div w:id="1450978507">
          <w:marLeft w:val="0"/>
          <w:marRight w:val="0"/>
          <w:marTop w:val="0"/>
          <w:marBottom w:val="0"/>
          <w:divBdr>
            <w:top w:val="none" w:sz="0" w:space="0" w:color="auto"/>
            <w:left w:val="none" w:sz="0" w:space="0" w:color="auto"/>
            <w:bottom w:val="none" w:sz="0" w:space="0" w:color="auto"/>
            <w:right w:val="none" w:sz="0" w:space="0" w:color="auto"/>
          </w:divBdr>
          <w:divsChild>
            <w:div w:id="664942301">
              <w:marLeft w:val="0"/>
              <w:marRight w:val="0"/>
              <w:marTop w:val="0"/>
              <w:marBottom w:val="0"/>
              <w:divBdr>
                <w:top w:val="none" w:sz="0" w:space="0" w:color="auto"/>
                <w:left w:val="none" w:sz="0" w:space="0" w:color="auto"/>
                <w:bottom w:val="none" w:sz="0" w:space="0" w:color="auto"/>
                <w:right w:val="none" w:sz="0" w:space="0" w:color="auto"/>
              </w:divBdr>
            </w:div>
          </w:divsChild>
        </w:div>
        <w:div w:id="1457673860">
          <w:marLeft w:val="0"/>
          <w:marRight w:val="0"/>
          <w:marTop w:val="0"/>
          <w:marBottom w:val="0"/>
          <w:divBdr>
            <w:top w:val="none" w:sz="0" w:space="0" w:color="auto"/>
            <w:left w:val="none" w:sz="0" w:space="0" w:color="auto"/>
            <w:bottom w:val="none" w:sz="0" w:space="0" w:color="auto"/>
            <w:right w:val="none" w:sz="0" w:space="0" w:color="auto"/>
          </w:divBdr>
          <w:divsChild>
            <w:div w:id="516576551">
              <w:marLeft w:val="0"/>
              <w:marRight w:val="0"/>
              <w:marTop w:val="0"/>
              <w:marBottom w:val="0"/>
              <w:divBdr>
                <w:top w:val="none" w:sz="0" w:space="0" w:color="auto"/>
                <w:left w:val="none" w:sz="0" w:space="0" w:color="auto"/>
                <w:bottom w:val="none" w:sz="0" w:space="0" w:color="auto"/>
                <w:right w:val="none" w:sz="0" w:space="0" w:color="auto"/>
              </w:divBdr>
            </w:div>
          </w:divsChild>
        </w:div>
        <w:div w:id="1460490811">
          <w:marLeft w:val="0"/>
          <w:marRight w:val="0"/>
          <w:marTop w:val="0"/>
          <w:marBottom w:val="0"/>
          <w:divBdr>
            <w:top w:val="none" w:sz="0" w:space="0" w:color="auto"/>
            <w:left w:val="none" w:sz="0" w:space="0" w:color="auto"/>
            <w:bottom w:val="none" w:sz="0" w:space="0" w:color="auto"/>
            <w:right w:val="none" w:sz="0" w:space="0" w:color="auto"/>
          </w:divBdr>
          <w:divsChild>
            <w:div w:id="1457143491">
              <w:marLeft w:val="0"/>
              <w:marRight w:val="0"/>
              <w:marTop w:val="0"/>
              <w:marBottom w:val="0"/>
              <w:divBdr>
                <w:top w:val="none" w:sz="0" w:space="0" w:color="auto"/>
                <w:left w:val="none" w:sz="0" w:space="0" w:color="auto"/>
                <w:bottom w:val="none" w:sz="0" w:space="0" w:color="auto"/>
                <w:right w:val="none" w:sz="0" w:space="0" w:color="auto"/>
              </w:divBdr>
            </w:div>
          </w:divsChild>
        </w:div>
        <w:div w:id="1477604575">
          <w:marLeft w:val="0"/>
          <w:marRight w:val="0"/>
          <w:marTop w:val="0"/>
          <w:marBottom w:val="0"/>
          <w:divBdr>
            <w:top w:val="none" w:sz="0" w:space="0" w:color="auto"/>
            <w:left w:val="none" w:sz="0" w:space="0" w:color="auto"/>
            <w:bottom w:val="none" w:sz="0" w:space="0" w:color="auto"/>
            <w:right w:val="none" w:sz="0" w:space="0" w:color="auto"/>
          </w:divBdr>
          <w:divsChild>
            <w:div w:id="556206109">
              <w:marLeft w:val="0"/>
              <w:marRight w:val="0"/>
              <w:marTop w:val="0"/>
              <w:marBottom w:val="0"/>
              <w:divBdr>
                <w:top w:val="none" w:sz="0" w:space="0" w:color="auto"/>
                <w:left w:val="none" w:sz="0" w:space="0" w:color="auto"/>
                <w:bottom w:val="none" w:sz="0" w:space="0" w:color="auto"/>
                <w:right w:val="none" w:sz="0" w:space="0" w:color="auto"/>
              </w:divBdr>
            </w:div>
          </w:divsChild>
        </w:div>
        <w:div w:id="1481195769">
          <w:marLeft w:val="0"/>
          <w:marRight w:val="0"/>
          <w:marTop w:val="0"/>
          <w:marBottom w:val="0"/>
          <w:divBdr>
            <w:top w:val="none" w:sz="0" w:space="0" w:color="auto"/>
            <w:left w:val="none" w:sz="0" w:space="0" w:color="auto"/>
            <w:bottom w:val="none" w:sz="0" w:space="0" w:color="auto"/>
            <w:right w:val="none" w:sz="0" w:space="0" w:color="auto"/>
          </w:divBdr>
          <w:divsChild>
            <w:div w:id="1360081592">
              <w:marLeft w:val="0"/>
              <w:marRight w:val="0"/>
              <w:marTop w:val="0"/>
              <w:marBottom w:val="0"/>
              <w:divBdr>
                <w:top w:val="none" w:sz="0" w:space="0" w:color="auto"/>
                <w:left w:val="none" w:sz="0" w:space="0" w:color="auto"/>
                <w:bottom w:val="none" w:sz="0" w:space="0" w:color="auto"/>
                <w:right w:val="none" w:sz="0" w:space="0" w:color="auto"/>
              </w:divBdr>
            </w:div>
          </w:divsChild>
        </w:div>
        <w:div w:id="1483738995">
          <w:marLeft w:val="0"/>
          <w:marRight w:val="0"/>
          <w:marTop w:val="0"/>
          <w:marBottom w:val="0"/>
          <w:divBdr>
            <w:top w:val="none" w:sz="0" w:space="0" w:color="auto"/>
            <w:left w:val="none" w:sz="0" w:space="0" w:color="auto"/>
            <w:bottom w:val="none" w:sz="0" w:space="0" w:color="auto"/>
            <w:right w:val="none" w:sz="0" w:space="0" w:color="auto"/>
          </w:divBdr>
          <w:divsChild>
            <w:div w:id="248587582">
              <w:marLeft w:val="0"/>
              <w:marRight w:val="0"/>
              <w:marTop w:val="0"/>
              <w:marBottom w:val="0"/>
              <w:divBdr>
                <w:top w:val="none" w:sz="0" w:space="0" w:color="auto"/>
                <w:left w:val="none" w:sz="0" w:space="0" w:color="auto"/>
                <w:bottom w:val="none" w:sz="0" w:space="0" w:color="auto"/>
                <w:right w:val="none" w:sz="0" w:space="0" w:color="auto"/>
              </w:divBdr>
            </w:div>
          </w:divsChild>
        </w:div>
        <w:div w:id="1485774713">
          <w:marLeft w:val="0"/>
          <w:marRight w:val="0"/>
          <w:marTop w:val="0"/>
          <w:marBottom w:val="0"/>
          <w:divBdr>
            <w:top w:val="none" w:sz="0" w:space="0" w:color="auto"/>
            <w:left w:val="none" w:sz="0" w:space="0" w:color="auto"/>
            <w:bottom w:val="none" w:sz="0" w:space="0" w:color="auto"/>
            <w:right w:val="none" w:sz="0" w:space="0" w:color="auto"/>
          </w:divBdr>
          <w:divsChild>
            <w:div w:id="1081755769">
              <w:marLeft w:val="0"/>
              <w:marRight w:val="0"/>
              <w:marTop w:val="0"/>
              <w:marBottom w:val="0"/>
              <w:divBdr>
                <w:top w:val="none" w:sz="0" w:space="0" w:color="auto"/>
                <w:left w:val="none" w:sz="0" w:space="0" w:color="auto"/>
                <w:bottom w:val="none" w:sz="0" w:space="0" w:color="auto"/>
                <w:right w:val="none" w:sz="0" w:space="0" w:color="auto"/>
              </w:divBdr>
            </w:div>
          </w:divsChild>
        </w:div>
        <w:div w:id="1486897633">
          <w:marLeft w:val="0"/>
          <w:marRight w:val="0"/>
          <w:marTop w:val="0"/>
          <w:marBottom w:val="0"/>
          <w:divBdr>
            <w:top w:val="none" w:sz="0" w:space="0" w:color="auto"/>
            <w:left w:val="none" w:sz="0" w:space="0" w:color="auto"/>
            <w:bottom w:val="none" w:sz="0" w:space="0" w:color="auto"/>
            <w:right w:val="none" w:sz="0" w:space="0" w:color="auto"/>
          </w:divBdr>
          <w:divsChild>
            <w:div w:id="502279517">
              <w:marLeft w:val="0"/>
              <w:marRight w:val="0"/>
              <w:marTop w:val="0"/>
              <w:marBottom w:val="0"/>
              <w:divBdr>
                <w:top w:val="none" w:sz="0" w:space="0" w:color="auto"/>
                <w:left w:val="none" w:sz="0" w:space="0" w:color="auto"/>
                <w:bottom w:val="none" w:sz="0" w:space="0" w:color="auto"/>
                <w:right w:val="none" w:sz="0" w:space="0" w:color="auto"/>
              </w:divBdr>
            </w:div>
          </w:divsChild>
        </w:div>
        <w:div w:id="1488401104">
          <w:marLeft w:val="0"/>
          <w:marRight w:val="0"/>
          <w:marTop w:val="0"/>
          <w:marBottom w:val="0"/>
          <w:divBdr>
            <w:top w:val="none" w:sz="0" w:space="0" w:color="auto"/>
            <w:left w:val="none" w:sz="0" w:space="0" w:color="auto"/>
            <w:bottom w:val="none" w:sz="0" w:space="0" w:color="auto"/>
            <w:right w:val="none" w:sz="0" w:space="0" w:color="auto"/>
          </w:divBdr>
          <w:divsChild>
            <w:div w:id="825165620">
              <w:marLeft w:val="0"/>
              <w:marRight w:val="0"/>
              <w:marTop w:val="0"/>
              <w:marBottom w:val="0"/>
              <w:divBdr>
                <w:top w:val="none" w:sz="0" w:space="0" w:color="auto"/>
                <w:left w:val="none" w:sz="0" w:space="0" w:color="auto"/>
                <w:bottom w:val="none" w:sz="0" w:space="0" w:color="auto"/>
                <w:right w:val="none" w:sz="0" w:space="0" w:color="auto"/>
              </w:divBdr>
            </w:div>
          </w:divsChild>
        </w:div>
        <w:div w:id="1510557728">
          <w:marLeft w:val="0"/>
          <w:marRight w:val="0"/>
          <w:marTop w:val="0"/>
          <w:marBottom w:val="0"/>
          <w:divBdr>
            <w:top w:val="none" w:sz="0" w:space="0" w:color="auto"/>
            <w:left w:val="none" w:sz="0" w:space="0" w:color="auto"/>
            <w:bottom w:val="none" w:sz="0" w:space="0" w:color="auto"/>
            <w:right w:val="none" w:sz="0" w:space="0" w:color="auto"/>
          </w:divBdr>
          <w:divsChild>
            <w:div w:id="92482385">
              <w:marLeft w:val="0"/>
              <w:marRight w:val="0"/>
              <w:marTop w:val="0"/>
              <w:marBottom w:val="0"/>
              <w:divBdr>
                <w:top w:val="none" w:sz="0" w:space="0" w:color="auto"/>
                <w:left w:val="none" w:sz="0" w:space="0" w:color="auto"/>
                <w:bottom w:val="none" w:sz="0" w:space="0" w:color="auto"/>
                <w:right w:val="none" w:sz="0" w:space="0" w:color="auto"/>
              </w:divBdr>
            </w:div>
          </w:divsChild>
        </w:div>
        <w:div w:id="1511411439">
          <w:marLeft w:val="0"/>
          <w:marRight w:val="0"/>
          <w:marTop w:val="0"/>
          <w:marBottom w:val="0"/>
          <w:divBdr>
            <w:top w:val="none" w:sz="0" w:space="0" w:color="auto"/>
            <w:left w:val="none" w:sz="0" w:space="0" w:color="auto"/>
            <w:bottom w:val="none" w:sz="0" w:space="0" w:color="auto"/>
            <w:right w:val="none" w:sz="0" w:space="0" w:color="auto"/>
          </w:divBdr>
          <w:divsChild>
            <w:div w:id="165903494">
              <w:marLeft w:val="0"/>
              <w:marRight w:val="0"/>
              <w:marTop w:val="0"/>
              <w:marBottom w:val="0"/>
              <w:divBdr>
                <w:top w:val="none" w:sz="0" w:space="0" w:color="auto"/>
                <w:left w:val="none" w:sz="0" w:space="0" w:color="auto"/>
                <w:bottom w:val="none" w:sz="0" w:space="0" w:color="auto"/>
                <w:right w:val="none" w:sz="0" w:space="0" w:color="auto"/>
              </w:divBdr>
            </w:div>
          </w:divsChild>
        </w:div>
        <w:div w:id="1515420871">
          <w:marLeft w:val="0"/>
          <w:marRight w:val="0"/>
          <w:marTop w:val="0"/>
          <w:marBottom w:val="0"/>
          <w:divBdr>
            <w:top w:val="none" w:sz="0" w:space="0" w:color="auto"/>
            <w:left w:val="none" w:sz="0" w:space="0" w:color="auto"/>
            <w:bottom w:val="none" w:sz="0" w:space="0" w:color="auto"/>
            <w:right w:val="none" w:sz="0" w:space="0" w:color="auto"/>
          </w:divBdr>
          <w:divsChild>
            <w:div w:id="997999132">
              <w:marLeft w:val="0"/>
              <w:marRight w:val="0"/>
              <w:marTop w:val="0"/>
              <w:marBottom w:val="0"/>
              <w:divBdr>
                <w:top w:val="none" w:sz="0" w:space="0" w:color="auto"/>
                <w:left w:val="none" w:sz="0" w:space="0" w:color="auto"/>
                <w:bottom w:val="none" w:sz="0" w:space="0" w:color="auto"/>
                <w:right w:val="none" w:sz="0" w:space="0" w:color="auto"/>
              </w:divBdr>
            </w:div>
          </w:divsChild>
        </w:div>
        <w:div w:id="1517035758">
          <w:marLeft w:val="0"/>
          <w:marRight w:val="0"/>
          <w:marTop w:val="0"/>
          <w:marBottom w:val="0"/>
          <w:divBdr>
            <w:top w:val="none" w:sz="0" w:space="0" w:color="auto"/>
            <w:left w:val="none" w:sz="0" w:space="0" w:color="auto"/>
            <w:bottom w:val="none" w:sz="0" w:space="0" w:color="auto"/>
            <w:right w:val="none" w:sz="0" w:space="0" w:color="auto"/>
          </w:divBdr>
          <w:divsChild>
            <w:div w:id="509493405">
              <w:marLeft w:val="0"/>
              <w:marRight w:val="0"/>
              <w:marTop w:val="0"/>
              <w:marBottom w:val="0"/>
              <w:divBdr>
                <w:top w:val="none" w:sz="0" w:space="0" w:color="auto"/>
                <w:left w:val="none" w:sz="0" w:space="0" w:color="auto"/>
                <w:bottom w:val="none" w:sz="0" w:space="0" w:color="auto"/>
                <w:right w:val="none" w:sz="0" w:space="0" w:color="auto"/>
              </w:divBdr>
            </w:div>
          </w:divsChild>
        </w:div>
        <w:div w:id="1519001925">
          <w:marLeft w:val="0"/>
          <w:marRight w:val="0"/>
          <w:marTop w:val="0"/>
          <w:marBottom w:val="0"/>
          <w:divBdr>
            <w:top w:val="none" w:sz="0" w:space="0" w:color="auto"/>
            <w:left w:val="none" w:sz="0" w:space="0" w:color="auto"/>
            <w:bottom w:val="none" w:sz="0" w:space="0" w:color="auto"/>
            <w:right w:val="none" w:sz="0" w:space="0" w:color="auto"/>
          </w:divBdr>
          <w:divsChild>
            <w:div w:id="1572885275">
              <w:marLeft w:val="0"/>
              <w:marRight w:val="0"/>
              <w:marTop w:val="0"/>
              <w:marBottom w:val="0"/>
              <w:divBdr>
                <w:top w:val="none" w:sz="0" w:space="0" w:color="auto"/>
                <w:left w:val="none" w:sz="0" w:space="0" w:color="auto"/>
                <w:bottom w:val="none" w:sz="0" w:space="0" w:color="auto"/>
                <w:right w:val="none" w:sz="0" w:space="0" w:color="auto"/>
              </w:divBdr>
            </w:div>
          </w:divsChild>
        </w:div>
        <w:div w:id="1533685430">
          <w:marLeft w:val="0"/>
          <w:marRight w:val="0"/>
          <w:marTop w:val="0"/>
          <w:marBottom w:val="0"/>
          <w:divBdr>
            <w:top w:val="none" w:sz="0" w:space="0" w:color="auto"/>
            <w:left w:val="none" w:sz="0" w:space="0" w:color="auto"/>
            <w:bottom w:val="none" w:sz="0" w:space="0" w:color="auto"/>
            <w:right w:val="none" w:sz="0" w:space="0" w:color="auto"/>
          </w:divBdr>
          <w:divsChild>
            <w:div w:id="2126272881">
              <w:marLeft w:val="0"/>
              <w:marRight w:val="0"/>
              <w:marTop w:val="0"/>
              <w:marBottom w:val="0"/>
              <w:divBdr>
                <w:top w:val="none" w:sz="0" w:space="0" w:color="auto"/>
                <w:left w:val="none" w:sz="0" w:space="0" w:color="auto"/>
                <w:bottom w:val="none" w:sz="0" w:space="0" w:color="auto"/>
                <w:right w:val="none" w:sz="0" w:space="0" w:color="auto"/>
              </w:divBdr>
            </w:div>
          </w:divsChild>
        </w:div>
        <w:div w:id="1540237962">
          <w:marLeft w:val="0"/>
          <w:marRight w:val="0"/>
          <w:marTop w:val="0"/>
          <w:marBottom w:val="0"/>
          <w:divBdr>
            <w:top w:val="none" w:sz="0" w:space="0" w:color="auto"/>
            <w:left w:val="none" w:sz="0" w:space="0" w:color="auto"/>
            <w:bottom w:val="none" w:sz="0" w:space="0" w:color="auto"/>
            <w:right w:val="none" w:sz="0" w:space="0" w:color="auto"/>
          </w:divBdr>
          <w:divsChild>
            <w:div w:id="975110697">
              <w:marLeft w:val="0"/>
              <w:marRight w:val="0"/>
              <w:marTop w:val="0"/>
              <w:marBottom w:val="0"/>
              <w:divBdr>
                <w:top w:val="none" w:sz="0" w:space="0" w:color="auto"/>
                <w:left w:val="none" w:sz="0" w:space="0" w:color="auto"/>
                <w:bottom w:val="none" w:sz="0" w:space="0" w:color="auto"/>
                <w:right w:val="none" w:sz="0" w:space="0" w:color="auto"/>
              </w:divBdr>
            </w:div>
          </w:divsChild>
        </w:div>
        <w:div w:id="1544753911">
          <w:marLeft w:val="0"/>
          <w:marRight w:val="0"/>
          <w:marTop w:val="0"/>
          <w:marBottom w:val="0"/>
          <w:divBdr>
            <w:top w:val="none" w:sz="0" w:space="0" w:color="auto"/>
            <w:left w:val="none" w:sz="0" w:space="0" w:color="auto"/>
            <w:bottom w:val="none" w:sz="0" w:space="0" w:color="auto"/>
            <w:right w:val="none" w:sz="0" w:space="0" w:color="auto"/>
          </w:divBdr>
          <w:divsChild>
            <w:div w:id="1938250954">
              <w:marLeft w:val="0"/>
              <w:marRight w:val="0"/>
              <w:marTop w:val="0"/>
              <w:marBottom w:val="0"/>
              <w:divBdr>
                <w:top w:val="none" w:sz="0" w:space="0" w:color="auto"/>
                <w:left w:val="none" w:sz="0" w:space="0" w:color="auto"/>
                <w:bottom w:val="none" w:sz="0" w:space="0" w:color="auto"/>
                <w:right w:val="none" w:sz="0" w:space="0" w:color="auto"/>
              </w:divBdr>
            </w:div>
          </w:divsChild>
        </w:div>
        <w:div w:id="1546288404">
          <w:marLeft w:val="0"/>
          <w:marRight w:val="0"/>
          <w:marTop w:val="0"/>
          <w:marBottom w:val="0"/>
          <w:divBdr>
            <w:top w:val="none" w:sz="0" w:space="0" w:color="auto"/>
            <w:left w:val="none" w:sz="0" w:space="0" w:color="auto"/>
            <w:bottom w:val="none" w:sz="0" w:space="0" w:color="auto"/>
            <w:right w:val="none" w:sz="0" w:space="0" w:color="auto"/>
          </w:divBdr>
          <w:divsChild>
            <w:div w:id="520166207">
              <w:marLeft w:val="0"/>
              <w:marRight w:val="0"/>
              <w:marTop w:val="0"/>
              <w:marBottom w:val="0"/>
              <w:divBdr>
                <w:top w:val="none" w:sz="0" w:space="0" w:color="auto"/>
                <w:left w:val="none" w:sz="0" w:space="0" w:color="auto"/>
                <w:bottom w:val="none" w:sz="0" w:space="0" w:color="auto"/>
                <w:right w:val="none" w:sz="0" w:space="0" w:color="auto"/>
              </w:divBdr>
            </w:div>
          </w:divsChild>
        </w:div>
        <w:div w:id="1547717795">
          <w:marLeft w:val="0"/>
          <w:marRight w:val="0"/>
          <w:marTop w:val="0"/>
          <w:marBottom w:val="0"/>
          <w:divBdr>
            <w:top w:val="none" w:sz="0" w:space="0" w:color="auto"/>
            <w:left w:val="none" w:sz="0" w:space="0" w:color="auto"/>
            <w:bottom w:val="none" w:sz="0" w:space="0" w:color="auto"/>
            <w:right w:val="none" w:sz="0" w:space="0" w:color="auto"/>
          </w:divBdr>
          <w:divsChild>
            <w:div w:id="863206561">
              <w:marLeft w:val="0"/>
              <w:marRight w:val="0"/>
              <w:marTop w:val="0"/>
              <w:marBottom w:val="0"/>
              <w:divBdr>
                <w:top w:val="none" w:sz="0" w:space="0" w:color="auto"/>
                <w:left w:val="none" w:sz="0" w:space="0" w:color="auto"/>
                <w:bottom w:val="none" w:sz="0" w:space="0" w:color="auto"/>
                <w:right w:val="none" w:sz="0" w:space="0" w:color="auto"/>
              </w:divBdr>
            </w:div>
          </w:divsChild>
        </w:div>
        <w:div w:id="1562255067">
          <w:marLeft w:val="0"/>
          <w:marRight w:val="0"/>
          <w:marTop w:val="0"/>
          <w:marBottom w:val="0"/>
          <w:divBdr>
            <w:top w:val="none" w:sz="0" w:space="0" w:color="auto"/>
            <w:left w:val="none" w:sz="0" w:space="0" w:color="auto"/>
            <w:bottom w:val="none" w:sz="0" w:space="0" w:color="auto"/>
            <w:right w:val="none" w:sz="0" w:space="0" w:color="auto"/>
          </w:divBdr>
          <w:divsChild>
            <w:div w:id="1051610950">
              <w:marLeft w:val="0"/>
              <w:marRight w:val="0"/>
              <w:marTop w:val="0"/>
              <w:marBottom w:val="0"/>
              <w:divBdr>
                <w:top w:val="none" w:sz="0" w:space="0" w:color="auto"/>
                <w:left w:val="none" w:sz="0" w:space="0" w:color="auto"/>
                <w:bottom w:val="none" w:sz="0" w:space="0" w:color="auto"/>
                <w:right w:val="none" w:sz="0" w:space="0" w:color="auto"/>
              </w:divBdr>
            </w:div>
          </w:divsChild>
        </w:div>
        <w:div w:id="1582564536">
          <w:marLeft w:val="0"/>
          <w:marRight w:val="0"/>
          <w:marTop w:val="0"/>
          <w:marBottom w:val="0"/>
          <w:divBdr>
            <w:top w:val="none" w:sz="0" w:space="0" w:color="auto"/>
            <w:left w:val="none" w:sz="0" w:space="0" w:color="auto"/>
            <w:bottom w:val="none" w:sz="0" w:space="0" w:color="auto"/>
            <w:right w:val="none" w:sz="0" w:space="0" w:color="auto"/>
          </w:divBdr>
          <w:divsChild>
            <w:div w:id="10842362">
              <w:marLeft w:val="0"/>
              <w:marRight w:val="0"/>
              <w:marTop w:val="0"/>
              <w:marBottom w:val="0"/>
              <w:divBdr>
                <w:top w:val="none" w:sz="0" w:space="0" w:color="auto"/>
                <w:left w:val="none" w:sz="0" w:space="0" w:color="auto"/>
                <w:bottom w:val="none" w:sz="0" w:space="0" w:color="auto"/>
                <w:right w:val="none" w:sz="0" w:space="0" w:color="auto"/>
              </w:divBdr>
            </w:div>
          </w:divsChild>
        </w:div>
        <w:div w:id="1586062740">
          <w:marLeft w:val="0"/>
          <w:marRight w:val="0"/>
          <w:marTop w:val="0"/>
          <w:marBottom w:val="0"/>
          <w:divBdr>
            <w:top w:val="none" w:sz="0" w:space="0" w:color="auto"/>
            <w:left w:val="none" w:sz="0" w:space="0" w:color="auto"/>
            <w:bottom w:val="none" w:sz="0" w:space="0" w:color="auto"/>
            <w:right w:val="none" w:sz="0" w:space="0" w:color="auto"/>
          </w:divBdr>
          <w:divsChild>
            <w:div w:id="1070034574">
              <w:marLeft w:val="0"/>
              <w:marRight w:val="0"/>
              <w:marTop w:val="0"/>
              <w:marBottom w:val="0"/>
              <w:divBdr>
                <w:top w:val="none" w:sz="0" w:space="0" w:color="auto"/>
                <w:left w:val="none" w:sz="0" w:space="0" w:color="auto"/>
                <w:bottom w:val="none" w:sz="0" w:space="0" w:color="auto"/>
                <w:right w:val="none" w:sz="0" w:space="0" w:color="auto"/>
              </w:divBdr>
            </w:div>
          </w:divsChild>
        </w:div>
        <w:div w:id="1588464216">
          <w:marLeft w:val="0"/>
          <w:marRight w:val="0"/>
          <w:marTop w:val="0"/>
          <w:marBottom w:val="0"/>
          <w:divBdr>
            <w:top w:val="none" w:sz="0" w:space="0" w:color="auto"/>
            <w:left w:val="none" w:sz="0" w:space="0" w:color="auto"/>
            <w:bottom w:val="none" w:sz="0" w:space="0" w:color="auto"/>
            <w:right w:val="none" w:sz="0" w:space="0" w:color="auto"/>
          </w:divBdr>
          <w:divsChild>
            <w:div w:id="997462653">
              <w:marLeft w:val="0"/>
              <w:marRight w:val="0"/>
              <w:marTop w:val="0"/>
              <w:marBottom w:val="0"/>
              <w:divBdr>
                <w:top w:val="none" w:sz="0" w:space="0" w:color="auto"/>
                <w:left w:val="none" w:sz="0" w:space="0" w:color="auto"/>
                <w:bottom w:val="none" w:sz="0" w:space="0" w:color="auto"/>
                <w:right w:val="none" w:sz="0" w:space="0" w:color="auto"/>
              </w:divBdr>
            </w:div>
          </w:divsChild>
        </w:div>
        <w:div w:id="1594362024">
          <w:marLeft w:val="0"/>
          <w:marRight w:val="0"/>
          <w:marTop w:val="0"/>
          <w:marBottom w:val="0"/>
          <w:divBdr>
            <w:top w:val="none" w:sz="0" w:space="0" w:color="auto"/>
            <w:left w:val="none" w:sz="0" w:space="0" w:color="auto"/>
            <w:bottom w:val="none" w:sz="0" w:space="0" w:color="auto"/>
            <w:right w:val="none" w:sz="0" w:space="0" w:color="auto"/>
          </w:divBdr>
          <w:divsChild>
            <w:div w:id="2071533035">
              <w:marLeft w:val="0"/>
              <w:marRight w:val="0"/>
              <w:marTop w:val="0"/>
              <w:marBottom w:val="0"/>
              <w:divBdr>
                <w:top w:val="none" w:sz="0" w:space="0" w:color="auto"/>
                <w:left w:val="none" w:sz="0" w:space="0" w:color="auto"/>
                <w:bottom w:val="none" w:sz="0" w:space="0" w:color="auto"/>
                <w:right w:val="none" w:sz="0" w:space="0" w:color="auto"/>
              </w:divBdr>
            </w:div>
          </w:divsChild>
        </w:div>
        <w:div w:id="1599603761">
          <w:marLeft w:val="0"/>
          <w:marRight w:val="0"/>
          <w:marTop w:val="0"/>
          <w:marBottom w:val="0"/>
          <w:divBdr>
            <w:top w:val="none" w:sz="0" w:space="0" w:color="auto"/>
            <w:left w:val="none" w:sz="0" w:space="0" w:color="auto"/>
            <w:bottom w:val="none" w:sz="0" w:space="0" w:color="auto"/>
            <w:right w:val="none" w:sz="0" w:space="0" w:color="auto"/>
          </w:divBdr>
          <w:divsChild>
            <w:div w:id="604924064">
              <w:marLeft w:val="0"/>
              <w:marRight w:val="0"/>
              <w:marTop w:val="0"/>
              <w:marBottom w:val="0"/>
              <w:divBdr>
                <w:top w:val="none" w:sz="0" w:space="0" w:color="auto"/>
                <w:left w:val="none" w:sz="0" w:space="0" w:color="auto"/>
                <w:bottom w:val="none" w:sz="0" w:space="0" w:color="auto"/>
                <w:right w:val="none" w:sz="0" w:space="0" w:color="auto"/>
              </w:divBdr>
            </w:div>
          </w:divsChild>
        </w:div>
        <w:div w:id="1599947318">
          <w:marLeft w:val="0"/>
          <w:marRight w:val="0"/>
          <w:marTop w:val="0"/>
          <w:marBottom w:val="0"/>
          <w:divBdr>
            <w:top w:val="none" w:sz="0" w:space="0" w:color="auto"/>
            <w:left w:val="none" w:sz="0" w:space="0" w:color="auto"/>
            <w:bottom w:val="none" w:sz="0" w:space="0" w:color="auto"/>
            <w:right w:val="none" w:sz="0" w:space="0" w:color="auto"/>
          </w:divBdr>
          <w:divsChild>
            <w:div w:id="1149518385">
              <w:marLeft w:val="0"/>
              <w:marRight w:val="0"/>
              <w:marTop w:val="0"/>
              <w:marBottom w:val="0"/>
              <w:divBdr>
                <w:top w:val="none" w:sz="0" w:space="0" w:color="auto"/>
                <w:left w:val="none" w:sz="0" w:space="0" w:color="auto"/>
                <w:bottom w:val="none" w:sz="0" w:space="0" w:color="auto"/>
                <w:right w:val="none" w:sz="0" w:space="0" w:color="auto"/>
              </w:divBdr>
            </w:div>
          </w:divsChild>
        </w:div>
        <w:div w:id="1606301398">
          <w:marLeft w:val="0"/>
          <w:marRight w:val="0"/>
          <w:marTop w:val="0"/>
          <w:marBottom w:val="0"/>
          <w:divBdr>
            <w:top w:val="none" w:sz="0" w:space="0" w:color="auto"/>
            <w:left w:val="none" w:sz="0" w:space="0" w:color="auto"/>
            <w:bottom w:val="none" w:sz="0" w:space="0" w:color="auto"/>
            <w:right w:val="none" w:sz="0" w:space="0" w:color="auto"/>
          </w:divBdr>
          <w:divsChild>
            <w:div w:id="195774265">
              <w:marLeft w:val="0"/>
              <w:marRight w:val="0"/>
              <w:marTop w:val="0"/>
              <w:marBottom w:val="0"/>
              <w:divBdr>
                <w:top w:val="none" w:sz="0" w:space="0" w:color="auto"/>
                <w:left w:val="none" w:sz="0" w:space="0" w:color="auto"/>
                <w:bottom w:val="none" w:sz="0" w:space="0" w:color="auto"/>
                <w:right w:val="none" w:sz="0" w:space="0" w:color="auto"/>
              </w:divBdr>
            </w:div>
          </w:divsChild>
        </w:div>
        <w:div w:id="1608926538">
          <w:marLeft w:val="0"/>
          <w:marRight w:val="0"/>
          <w:marTop w:val="0"/>
          <w:marBottom w:val="0"/>
          <w:divBdr>
            <w:top w:val="none" w:sz="0" w:space="0" w:color="auto"/>
            <w:left w:val="none" w:sz="0" w:space="0" w:color="auto"/>
            <w:bottom w:val="none" w:sz="0" w:space="0" w:color="auto"/>
            <w:right w:val="none" w:sz="0" w:space="0" w:color="auto"/>
          </w:divBdr>
          <w:divsChild>
            <w:div w:id="1046217864">
              <w:marLeft w:val="0"/>
              <w:marRight w:val="0"/>
              <w:marTop w:val="0"/>
              <w:marBottom w:val="0"/>
              <w:divBdr>
                <w:top w:val="none" w:sz="0" w:space="0" w:color="auto"/>
                <w:left w:val="none" w:sz="0" w:space="0" w:color="auto"/>
                <w:bottom w:val="none" w:sz="0" w:space="0" w:color="auto"/>
                <w:right w:val="none" w:sz="0" w:space="0" w:color="auto"/>
              </w:divBdr>
            </w:div>
          </w:divsChild>
        </w:div>
        <w:div w:id="1612056074">
          <w:marLeft w:val="0"/>
          <w:marRight w:val="0"/>
          <w:marTop w:val="0"/>
          <w:marBottom w:val="0"/>
          <w:divBdr>
            <w:top w:val="none" w:sz="0" w:space="0" w:color="auto"/>
            <w:left w:val="none" w:sz="0" w:space="0" w:color="auto"/>
            <w:bottom w:val="none" w:sz="0" w:space="0" w:color="auto"/>
            <w:right w:val="none" w:sz="0" w:space="0" w:color="auto"/>
          </w:divBdr>
          <w:divsChild>
            <w:div w:id="2119175535">
              <w:marLeft w:val="0"/>
              <w:marRight w:val="0"/>
              <w:marTop w:val="0"/>
              <w:marBottom w:val="0"/>
              <w:divBdr>
                <w:top w:val="none" w:sz="0" w:space="0" w:color="auto"/>
                <w:left w:val="none" w:sz="0" w:space="0" w:color="auto"/>
                <w:bottom w:val="none" w:sz="0" w:space="0" w:color="auto"/>
                <w:right w:val="none" w:sz="0" w:space="0" w:color="auto"/>
              </w:divBdr>
            </w:div>
          </w:divsChild>
        </w:div>
        <w:div w:id="1616598860">
          <w:marLeft w:val="0"/>
          <w:marRight w:val="0"/>
          <w:marTop w:val="0"/>
          <w:marBottom w:val="0"/>
          <w:divBdr>
            <w:top w:val="none" w:sz="0" w:space="0" w:color="auto"/>
            <w:left w:val="none" w:sz="0" w:space="0" w:color="auto"/>
            <w:bottom w:val="none" w:sz="0" w:space="0" w:color="auto"/>
            <w:right w:val="none" w:sz="0" w:space="0" w:color="auto"/>
          </w:divBdr>
          <w:divsChild>
            <w:div w:id="2134010730">
              <w:marLeft w:val="0"/>
              <w:marRight w:val="0"/>
              <w:marTop w:val="0"/>
              <w:marBottom w:val="0"/>
              <w:divBdr>
                <w:top w:val="none" w:sz="0" w:space="0" w:color="auto"/>
                <w:left w:val="none" w:sz="0" w:space="0" w:color="auto"/>
                <w:bottom w:val="none" w:sz="0" w:space="0" w:color="auto"/>
                <w:right w:val="none" w:sz="0" w:space="0" w:color="auto"/>
              </w:divBdr>
            </w:div>
          </w:divsChild>
        </w:div>
        <w:div w:id="1624844688">
          <w:marLeft w:val="0"/>
          <w:marRight w:val="0"/>
          <w:marTop w:val="0"/>
          <w:marBottom w:val="0"/>
          <w:divBdr>
            <w:top w:val="none" w:sz="0" w:space="0" w:color="auto"/>
            <w:left w:val="none" w:sz="0" w:space="0" w:color="auto"/>
            <w:bottom w:val="none" w:sz="0" w:space="0" w:color="auto"/>
            <w:right w:val="none" w:sz="0" w:space="0" w:color="auto"/>
          </w:divBdr>
          <w:divsChild>
            <w:div w:id="2118133145">
              <w:marLeft w:val="0"/>
              <w:marRight w:val="0"/>
              <w:marTop w:val="0"/>
              <w:marBottom w:val="0"/>
              <w:divBdr>
                <w:top w:val="none" w:sz="0" w:space="0" w:color="auto"/>
                <w:left w:val="none" w:sz="0" w:space="0" w:color="auto"/>
                <w:bottom w:val="none" w:sz="0" w:space="0" w:color="auto"/>
                <w:right w:val="none" w:sz="0" w:space="0" w:color="auto"/>
              </w:divBdr>
            </w:div>
          </w:divsChild>
        </w:div>
        <w:div w:id="1634599145">
          <w:marLeft w:val="0"/>
          <w:marRight w:val="0"/>
          <w:marTop w:val="0"/>
          <w:marBottom w:val="0"/>
          <w:divBdr>
            <w:top w:val="none" w:sz="0" w:space="0" w:color="auto"/>
            <w:left w:val="none" w:sz="0" w:space="0" w:color="auto"/>
            <w:bottom w:val="none" w:sz="0" w:space="0" w:color="auto"/>
            <w:right w:val="none" w:sz="0" w:space="0" w:color="auto"/>
          </w:divBdr>
          <w:divsChild>
            <w:div w:id="984311951">
              <w:marLeft w:val="0"/>
              <w:marRight w:val="0"/>
              <w:marTop w:val="0"/>
              <w:marBottom w:val="0"/>
              <w:divBdr>
                <w:top w:val="none" w:sz="0" w:space="0" w:color="auto"/>
                <w:left w:val="none" w:sz="0" w:space="0" w:color="auto"/>
                <w:bottom w:val="none" w:sz="0" w:space="0" w:color="auto"/>
                <w:right w:val="none" w:sz="0" w:space="0" w:color="auto"/>
              </w:divBdr>
            </w:div>
          </w:divsChild>
        </w:div>
        <w:div w:id="1650864315">
          <w:marLeft w:val="0"/>
          <w:marRight w:val="0"/>
          <w:marTop w:val="0"/>
          <w:marBottom w:val="0"/>
          <w:divBdr>
            <w:top w:val="none" w:sz="0" w:space="0" w:color="auto"/>
            <w:left w:val="none" w:sz="0" w:space="0" w:color="auto"/>
            <w:bottom w:val="none" w:sz="0" w:space="0" w:color="auto"/>
            <w:right w:val="none" w:sz="0" w:space="0" w:color="auto"/>
          </w:divBdr>
          <w:divsChild>
            <w:div w:id="1901551405">
              <w:marLeft w:val="0"/>
              <w:marRight w:val="0"/>
              <w:marTop w:val="0"/>
              <w:marBottom w:val="0"/>
              <w:divBdr>
                <w:top w:val="none" w:sz="0" w:space="0" w:color="auto"/>
                <w:left w:val="none" w:sz="0" w:space="0" w:color="auto"/>
                <w:bottom w:val="none" w:sz="0" w:space="0" w:color="auto"/>
                <w:right w:val="none" w:sz="0" w:space="0" w:color="auto"/>
              </w:divBdr>
            </w:div>
          </w:divsChild>
        </w:div>
        <w:div w:id="1651666694">
          <w:marLeft w:val="0"/>
          <w:marRight w:val="0"/>
          <w:marTop w:val="0"/>
          <w:marBottom w:val="0"/>
          <w:divBdr>
            <w:top w:val="none" w:sz="0" w:space="0" w:color="auto"/>
            <w:left w:val="none" w:sz="0" w:space="0" w:color="auto"/>
            <w:bottom w:val="none" w:sz="0" w:space="0" w:color="auto"/>
            <w:right w:val="none" w:sz="0" w:space="0" w:color="auto"/>
          </w:divBdr>
          <w:divsChild>
            <w:div w:id="1671326406">
              <w:marLeft w:val="0"/>
              <w:marRight w:val="0"/>
              <w:marTop w:val="0"/>
              <w:marBottom w:val="0"/>
              <w:divBdr>
                <w:top w:val="none" w:sz="0" w:space="0" w:color="auto"/>
                <w:left w:val="none" w:sz="0" w:space="0" w:color="auto"/>
                <w:bottom w:val="none" w:sz="0" w:space="0" w:color="auto"/>
                <w:right w:val="none" w:sz="0" w:space="0" w:color="auto"/>
              </w:divBdr>
            </w:div>
          </w:divsChild>
        </w:div>
        <w:div w:id="1652060240">
          <w:marLeft w:val="0"/>
          <w:marRight w:val="0"/>
          <w:marTop w:val="0"/>
          <w:marBottom w:val="0"/>
          <w:divBdr>
            <w:top w:val="none" w:sz="0" w:space="0" w:color="auto"/>
            <w:left w:val="none" w:sz="0" w:space="0" w:color="auto"/>
            <w:bottom w:val="none" w:sz="0" w:space="0" w:color="auto"/>
            <w:right w:val="none" w:sz="0" w:space="0" w:color="auto"/>
          </w:divBdr>
          <w:divsChild>
            <w:div w:id="240019359">
              <w:marLeft w:val="0"/>
              <w:marRight w:val="0"/>
              <w:marTop w:val="0"/>
              <w:marBottom w:val="0"/>
              <w:divBdr>
                <w:top w:val="none" w:sz="0" w:space="0" w:color="auto"/>
                <w:left w:val="none" w:sz="0" w:space="0" w:color="auto"/>
                <w:bottom w:val="none" w:sz="0" w:space="0" w:color="auto"/>
                <w:right w:val="none" w:sz="0" w:space="0" w:color="auto"/>
              </w:divBdr>
            </w:div>
          </w:divsChild>
        </w:div>
        <w:div w:id="1660033713">
          <w:marLeft w:val="0"/>
          <w:marRight w:val="0"/>
          <w:marTop w:val="0"/>
          <w:marBottom w:val="0"/>
          <w:divBdr>
            <w:top w:val="none" w:sz="0" w:space="0" w:color="auto"/>
            <w:left w:val="none" w:sz="0" w:space="0" w:color="auto"/>
            <w:bottom w:val="none" w:sz="0" w:space="0" w:color="auto"/>
            <w:right w:val="none" w:sz="0" w:space="0" w:color="auto"/>
          </w:divBdr>
          <w:divsChild>
            <w:div w:id="958297959">
              <w:marLeft w:val="0"/>
              <w:marRight w:val="0"/>
              <w:marTop w:val="0"/>
              <w:marBottom w:val="0"/>
              <w:divBdr>
                <w:top w:val="none" w:sz="0" w:space="0" w:color="auto"/>
                <w:left w:val="none" w:sz="0" w:space="0" w:color="auto"/>
                <w:bottom w:val="none" w:sz="0" w:space="0" w:color="auto"/>
                <w:right w:val="none" w:sz="0" w:space="0" w:color="auto"/>
              </w:divBdr>
            </w:div>
          </w:divsChild>
        </w:div>
        <w:div w:id="1666129025">
          <w:marLeft w:val="0"/>
          <w:marRight w:val="0"/>
          <w:marTop w:val="0"/>
          <w:marBottom w:val="0"/>
          <w:divBdr>
            <w:top w:val="none" w:sz="0" w:space="0" w:color="auto"/>
            <w:left w:val="none" w:sz="0" w:space="0" w:color="auto"/>
            <w:bottom w:val="none" w:sz="0" w:space="0" w:color="auto"/>
            <w:right w:val="none" w:sz="0" w:space="0" w:color="auto"/>
          </w:divBdr>
          <w:divsChild>
            <w:div w:id="2022849229">
              <w:marLeft w:val="0"/>
              <w:marRight w:val="0"/>
              <w:marTop w:val="0"/>
              <w:marBottom w:val="0"/>
              <w:divBdr>
                <w:top w:val="none" w:sz="0" w:space="0" w:color="auto"/>
                <w:left w:val="none" w:sz="0" w:space="0" w:color="auto"/>
                <w:bottom w:val="none" w:sz="0" w:space="0" w:color="auto"/>
                <w:right w:val="none" w:sz="0" w:space="0" w:color="auto"/>
              </w:divBdr>
            </w:div>
          </w:divsChild>
        </w:div>
        <w:div w:id="1667127954">
          <w:marLeft w:val="0"/>
          <w:marRight w:val="0"/>
          <w:marTop w:val="0"/>
          <w:marBottom w:val="0"/>
          <w:divBdr>
            <w:top w:val="none" w:sz="0" w:space="0" w:color="auto"/>
            <w:left w:val="none" w:sz="0" w:space="0" w:color="auto"/>
            <w:bottom w:val="none" w:sz="0" w:space="0" w:color="auto"/>
            <w:right w:val="none" w:sz="0" w:space="0" w:color="auto"/>
          </w:divBdr>
          <w:divsChild>
            <w:div w:id="1912081822">
              <w:marLeft w:val="0"/>
              <w:marRight w:val="0"/>
              <w:marTop w:val="0"/>
              <w:marBottom w:val="0"/>
              <w:divBdr>
                <w:top w:val="none" w:sz="0" w:space="0" w:color="auto"/>
                <w:left w:val="none" w:sz="0" w:space="0" w:color="auto"/>
                <w:bottom w:val="none" w:sz="0" w:space="0" w:color="auto"/>
                <w:right w:val="none" w:sz="0" w:space="0" w:color="auto"/>
              </w:divBdr>
            </w:div>
          </w:divsChild>
        </w:div>
        <w:div w:id="1669140016">
          <w:marLeft w:val="0"/>
          <w:marRight w:val="0"/>
          <w:marTop w:val="0"/>
          <w:marBottom w:val="0"/>
          <w:divBdr>
            <w:top w:val="none" w:sz="0" w:space="0" w:color="auto"/>
            <w:left w:val="none" w:sz="0" w:space="0" w:color="auto"/>
            <w:bottom w:val="none" w:sz="0" w:space="0" w:color="auto"/>
            <w:right w:val="none" w:sz="0" w:space="0" w:color="auto"/>
          </w:divBdr>
          <w:divsChild>
            <w:div w:id="258373449">
              <w:marLeft w:val="0"/>
              <w:marRight w:val="0"/>
              <w:marTop w:val="0"/>
              <w:marBottom w:val="0"/>
              <w:divBdr>
                <w:top w:val="none" w:sz="0" w:space="0" w:color="auto"/>
                <w:left w:val="none" w:sz="0" w:space="0" w:color="auto"/>
                <w:bottom w:val="none" w:sz="0" w:space="0" w:color="auto"/>
                <w:right w:val="none" w:sz="0" w:space="0" w:color="auto"/>
              </w:divBdr>
            </w:div>
          </w:divsChild>
        </w:div>
        <w:div w:id="1672876657">
          <w:marLeft w:val="0"/>
          <w:marRight w:val="0"/>
          <w:marTop w:val="0"/>
          <w:marBottom w:val="0"/>
          <w:divBdr>
            <w:top w:val="none" w:sz="0" w:space="0" w:color="auto"/>
            <w:left w:val="none" w:sz="0" w:space="0" w:color="auto"/>
            <w:bottom w:val="none" w:sz="0" w:space="0" w:color="auto"/>
            <w:right w:val="none" w:sz="0" w:space="0" w:color="auto"/>
          </w:divBdr>
          <w:divsChild>
            <w:div w:id="1614750481">
              <w:marLeft w:val="0"/>
              <w:marRight w:val="0"/>
              <w:marTop w:val="0"/>
              <w:marBottom w:val="0"/>
              <w:divBdr>
                <w:top w:val="none" w:sz="0" w:space="0" w:color="auto"/>
                <w:left w:val="none" w:sz="0" w:space="0" w:color="auto"/>
                <w:bottom w:val="none" w:sz="0" w:space="0" w:color="auto"/>
                <w:right w:val="none" w:sz="0" w:space="0" w:color="auto"/>
              </w:divBdr>
            </w:div>
          </w:divsChild>
        </w:div>
        <w:div w:id="1678725635">
          <w:marLeft w:val="0"/>
          <w:marRight w:val="0"/>
          <w:marTop w:val="0"/>
          <w:marBottom w:val="0"/>
          <w:divBdr>
            <w:top w:val="none" w:sz="0" w:space="0" w:color="auto"/>
            <w:left w:val="none" w:sz="0" w:space="0" w:color="auto"/>
            <w:bottom w:val="none" w:sz="0" w:space="0" w:color="auto"/>
            <w:right w:val="none" w:sz="0" w:space="0" w:color="auto"/>
          </w:divBdr>
          <w:divsChild>
            <w:div w:id="280186411">
              <w:marLeft w:val="0"/>
              <w:marRight w:val="0"/>
              <w:marTop w:val="0"/>
              <w:marBottom w:val="0"/>
              <w:divBdr>
                <w:top w:val="none" w:sz="0" w:space="0" w:color="auto"/>
                <w:left w:val="none" w:sz="0" w:space="0" w:color="auto"/>
                <w:bottom w:val="none" w:sz="0" w:space="0" w:color="auto"/>
                <w:right w:val="none" w:sz="0" w:space="0" w:color="auto"/>
              </w:divBdr>
            </w:div>
          </w:divsChild>
        </w:div>
        <w:div w:id="1681153698">
          <w:marLeft w:val="0"/>
          <w:marRight w:val="0"/>
          <w:marTop w:val="0"/>
          <w:marBottom w:val="0"/>
          <w:divBdr>
            <w:top w:val="none" w:sz="0" w:space="0" w:color="auto"/>
            <w:left w:val="none" w:sz="0" w:space="0" w:color="auto"/>
            <w:bottom w:val="none" w:sz="0" w:space="0" w:color="auto"/>
            <w:right w:val="none" w:sz="0" w:space="0" w:color="auto"/>
          </w:divBdr>
          <w:divsChild>
            <w:div w:id="592981765">
              <w:marLeft w:val="0"/>
              <w:marRight w:val="0"/>
              <w:marTop w:val="0"/>
              <w:marBottom w:val="0"/>
              <w:divBdr>
                <w:top w:val="none" w:sz="0" w:space="0" w:color="auto"/>
                <w:left w:val="none" w:sz="0" w:space="0" w:color="auto"/>
                <w:bottom w:val="none" w:sz="0" w:space="0" w:color="auto"/>
                <w:right w:val="none" w:sz="0" w:space="0" w:color="auto"/>
              </w:divBdr>
            </w:div>
          </w:divsChild>
        </w:div>
        <w:div w:id="1682392581">
          <w:marLeft w:val="0"/>
          <w:marRight w:val="0"/>
          <w:marTop w:val="0"/>
          <w:marBottom w:val="0"/>
          <w:divBdr>
            <w:top w:val="none" w:sz="0" w:space="0" w:color="auto"/>
            <w:left w:val="none" w:sz="0" w:space="0" w:color="auto"/>
            <w:bottom w:val="none" w:sz="0" w:space="0" w:color="auto"/>
            <w:right w:val="none" w:sz="0" w:space="0" w:color="auto"/>
          </w:divBdr>
          <w:divsChild>
            <w:div w:id="2007052054">
              <w:marLeft w:val="0"/>
              <w:marRight w:val="0"/>
              <w:marTop w:val="0"/>
              <w:marBottom w:val="0"/>
              <w:divBdr>
                <w:top w:val="none" w:sz="0" w:space="0" w:color="auto"/>
                <w:left w:val="none" w:sz="0" w:space="0" w:color="auto"/>
                <w:bottom w:val="none" w:sz="0" w:space="0" w:color="auto"/>
                <w:right w:val="none" w:sz="0" w:space="0" w:color="auto"/>
              </w:divBdr>
            </w:div>
          </w:divsChild>
        </w:div>
        <w:div w:id="1684017896">
          <w:marLeft w:val="0"/>
          <w:marRight w:val="0"/>
          <w:marTop w:val="0"/>
          <w:marBottom w:val="0"/>
          <w:divBdr>
            <w:top w:val="none" w:sz="0" w:space="0" w:color="auto"/>
            <w:left w:val="none" w:sz="0" w:space="0" w:color="auto"/>
            <w:bottom w:val="none" w:sz="0" w:space="0" w:color="auto"/>
            <w:right w:val="none" w:sz="0" w:space="0" w:color="auto"/>
          </w:divBdr>
          <w:divsChild>
            <w:div w:id="441657856">
              <w:marLeft w:val="0"/>
              <w:marRight w:val="0"/>
              <w:marTop w:val="0"/>
              <w:marBottom w:val="0"/>
              <w:divBdr>
                <w:top w:val="none" w:sz="0" w:space="0" w:color="auto"/>
                <w:left w:val="none" w:sz="0" w:space="0" w:color="auto"/>
                <w:bottom w:val="none" w:sz="0" w:space="0" w:color="auto"/>
                <w:right w:val="none" w:sz="0" w:space="0" w:color="auto"/>
              </w:divBdr>
            </w:div>
          </w:divsChild>
        </w:div>
        <w:div w:id="1696350739">
          <w:marLeft w:val="0"/>
          <w:marRight w:val="0"/>
          <w:marTop w:val="0"/>
          <w:marBottom w:val="0"/>
          <w:divBdr>
            <w:top w:val="none" w:sz="0" w:space="0" w:color="auto"/>
            <w:left w:val="none" w:sz="0" w:space="0" w:color="auto"/>
            <w:bottom w:val="none" w:sz="0" w:space="0" w:color="auto"/>
            <w:right w:val="none" w:sz="0" w:space="0" w:color="auto"/>
          </w:divBdr>
          <w:divsChild>
            <w:div w:id="660697112">
              <w:marLeft w:val="0"/>
              <w:marRight w:val="0"/>
              <w:marTop w:val="0"/>
              <w:marBottom w:val="0"/>
              <w:divBdr>
                <w:top w:val="none" w:sz="0" w:space="0" w:color="auto"/>
                <w:left w:val="none" w:sz="0" w:space="0" w:color="auto"/>
                <w:bottom w:val="none" w:sz="0" w:space="0" w:color="auto"/>
                <w:right w:val="none" w:sz="0" w:space="0" w:color="auto"/>
              </w:divBdr>
            </w:div>
          </w:divsChild>
        </w:div>
        <w:div w:id="1700279649">
          <w:marLeft w:val="0"/>
          <w:marRight w:val="0"/>
          <w:marTop w:val="0"/>
          <w:marBottom w:val="0"/>
          <w:divBdr>
            <w:top w:val="none" w:sz="0" w:space="0" w:color="auto"/>
            <w:left w:val="none" w:sz="0" w:space="0" w:color="auto"/>
            <w:bottom w:val="none" w:sz="0" w:space="0" w:color="auto"/>
            <w:right w:val="none" w:sz="0" w:space="0" w:color="auto"/>
          </w:divBdr>
          <w:divsChild>
            <w:div w:id="1638024840">
              <w:marLeft w:val="0"/>
              <w:marRight w:val="0"/>
              <w:marTop w:val="0"/>
              <w:marBottom w:val="0"/>
              <w:divBdr>
                <w:top w:val="none" w:sz="0" w:space="0" w:color="auto"/>
                <w:left w:val="none" w:sz="0" w:space="0" w:color="auto"/>
                <w:bottom w:val="none" w:sz="0" w:space="0" w:color="auto"/>
                <w:right w:val="none" w:sz="0" w:space="0" w:color="auto"/>
              </w:divBdr>
            </w:div>
          </w:divsChild>
        </w:div>
        <w:div w:id="1709988087">
          <w:marLeft w:val="0"/>
          <w:marRight w:val="0"/>
          <w:marTop w:val="0"/>
          <w:marBottom w:val="0"/>
          <w:divBdr>
            <w:top w:val="none" w:sz="0" w:space="0" w:color="auto"/>
            <w:left w:val="none" w:sz="0" w:space="0" w:color="auto"/>
            <w:bottom w:val="none" w:sz="0" w:space="0" w:color="auto"/>
            <w:right w:val="none" w:sz="0" w:space="0" w:color="auto"/>
          </w:divBdr>
          <w:divsChild>
            <w:div w:id="1931037537">
              <w:marLeft w:val="0"/>
              <w:marRight w:val="0"/>
              <w:marTop w:val="0"/>
              <w:marBottom w:val="0"/>
              <w:divBdr>
                <w:top w:val="none" w:sz="0" w:space="0" w:color="auto"/>
                <w:left w:val="none" w:sz="0" w:space="0" w:color="auto"/>
                <w:bottom w:val="none" w:sz="0" w:space="0" w:color="auto"/>
                <w:right w:val="none" w:sz="0" w:space="0" w:color="auto"/>
              </w:divBdr>
            </w:div>
          </w:divsChild>
        </w:div>
        <w:div w:id="1710718610">
          <w:marLeft w:val="0"/>
          <w:marRight w:val="0"/>
          <w:marTop w:val="0"/>
          <w:marBottom w:val="0"/>
          <w:divBdr>
            <w:top w:val="none" w:sz="0" w:space="0" w:color="auto"/>
            <w:left w:val="none" w:sz="0" w:space="0" w:color="auto"/>
            <w:bottom w:val="none" w:sz="0" w:space="0" w:color="auto"/>
            <w:right w:val="none" w:sz="0" w:space="0" w:color="auto"/>
          </w:divBdr>
          <w:divsChild>
            <w:div w:id="1299797518">
              <w:marLeft w:val="0"/>
              <w:marRight w:val="0"/>
              <w:marTop w:val="0"/>
              <w:marBottom w:val="0"/>
              <w:divBdr>
                <w:top w:val="none" w:sz="0" w:space="0" w:color="auto"/>
                <w:left w:val="none" w:sz="0" w:space="0" w:color="auto"/>
                <w:bottom w:val="none" w:sz="0" w:space="0" w:color="auto"/>
                <w:right w:val="none" w:sz="0" w:space="0" w:color="auto"/>
              </w:divBdr>
            </w:div>
          </w:divsChild>
        </w:div>
        <w:div w:id="1723405537">
          <w:marLeft w:val="0"/>
          <w:marRight w:val="0"/>
          <w:marTop w:val="0"/>
          <w:marBottom w:val="0"/>
          <w:divBdr>
            <w:top w:val="none" w:sz="0" w:space="0" w:color="auto"/>
            <w:left w:val="none" w:sz="0" w:space="0" w:color="auto"/>
            <w:bottom w:val="none" w:sz="0" w:space="0" w:color="auto"/>
            <w:right w:val="none" w:sz="0" w:space="0" w:color="auto"/>
          </w:divBdr>
          <w:divsChild>
            <w:div w:id="1311203688">
              <w:marLeft w:val="0"/>
              <w:marRight w:val="0"/>
              <w:marTop w:val="0"/>
              <w:marBottom w:val="0"/>
              <w:divBdr>
                <w:top w:val="none" w:sz="0" w:space="0" w:color="auto"/>
                <w:left w:val="none" w:sz="0" w:space="0" w:color="auto"/>
                <w:bottom w:val="none" w:sz="0" w:space="0" w:color="auto"/>
                <w:right w:val="none" w:sz="0" w:space="0" w:color="auto"/>
              </w:divBdr>
            </w:div>
          </w:divsChild>
        </w:div>
        <w:div w:id="1726099917">
          <w:marLeft w:val="0"/>
          <w:marRight w:val="0"/>
          <w:marTop w:val="0"/>
          <w:marBottom w:val="0"/>
          <w:divBdr>
            <w:top w:val="none" w:sz="0" w:space="0" w:color="auto"/>
            <w:left w:val="none" w:sz="0" w:space="0" w:color="auto"/>
            <w:bottom w:val="none" w:sz="0" w:space="0" w:color="auto"/>
            <w:right w:val="none" w:sz="0" w:space="0" w:color="auto"/>
          </w:divBdr>
          <w:divsChild>
            <w:div w:id="679546720">
              <w:marLeft w:val="0"/>
              <w:marRight w:val="0"/>
              <w:marTop w:val="0"/>
              <w:marBottom w:val="0"/>
              <w:divBdr>
                <w:top w:val="none" w:sz="0" w:space="0" w:color="auto"/>
                <w:left w:val="none" w:sz="0" w:space="0" w:color="auto"/>
                <w:bottom w:val="none" w:sz="0" w:space="0" w:color="auto"/>
                <w:right w:val="none" w:sz="0" w:space="0" w:color="auto"/>
              </w:divBdr>
            </w:div>
          </w:divsChild>
        </w:div>
        <w:div w:id="1726373676">
          <w:marLeft w:val="0"/>
          <w:marRight w:val="0"/>
          <w:marTop w:val="0"/>
          <w:marBottom w:val="0"/>
          <w:divBdr>
            <w:top w:val="none" w:sz="0" w:space="0" w:color="auto"/>
            <w:left w:val="none" w:sz="0" w:space="0" w:color="auto"/>
            <w:bottom w:val="none" w:sz="0" w:space="0" w:color="auto"/>
            <w:right w:val="none" w:sz="0" w:space="0" w:color="auto"/>
          </w:divBdr>
          <w:divsChild>
            <w:div w:id="322314211">
              <w:marLeft w:val="0"/>
              <w:marRight w:val="0"/>
              <w:marTop w:val="0"/>
              <w:marBottom w:val="0"/>
              <w:divBdr>
                <w:top w:val="none" w:sz="0" w:space="0" w:color="auto"/>
                <w:left w:val="none" w:sz="0" w:space="0" w:color="auto"/>
                <w:bottom w:val="none" w:sz="0" w:space="0" w:color="auto"/>
                <w:right w:val="none" w:sz="0" w:space="0" w:color="auto"/>
              </w:divBdr>
            </w:div>
          </w:divsChild>
        </w:div>
        <w:div w:id="1731535391">
          <w:marLeft w:val="0"/>
          <w:marRight w:val="0"/>
          <w:marTop w:val="0"/>
          <w:marBottom w:val="0"/>
          <w:divBdr>
            <w:top w:val="none" w:sz="0" w:space="0" w:color="auto"/>
            <w:left w:val="none" w:sz="0" w:space="0" w:color="auto"/>
            <w:bottom w:val="none" w:sz="0" w:space="0" w:color="auto"/>
            <w:right w:val="none" w:sz="0" w:space="0" w:color="auto"/>
          </w:divBdr>
          <w:divsChild>
            <w:div w:id="812913661">
              <w:marLeft w:val="0"/>
              <w:marRight w:val="0"/>
              <w:marTop w:val="0"/>
              <w:marBottom w:val="0"/>
              <w:divBdr>
                <w:top w:val="none" w:sz="0" w:space="0" w:color="auto"/>
                <w:left w:val="none" w:sz="0" w:space="0" w:color="auto"/>
                <w:bottom w:val="none" w:sz="0" w:space="0" w:color="auto"/>
                <w:right w:val="none" w:sz="0" w:space="0" w:color="auto"/>
              </w:divBdr>
            </w:div>
          </w:divsChild>
        </w:div>
        <w:div w:id="1731877230">
          <w:marLeft w:val="0"/>
          <w:marRight w:val="0"/>
          <w:marTop w:val="0"/>
          <w:marBottom w:val="0"/>
          <w:divBdr>
            <w:top w:val="none" w:sz="0" w:space="0" w:color="auto"/>
            <w:left w:val="none" w:sz="0" w:space="0" w:color="auto"/>
            <w:bottom w:val="none" w:sz="0" w:space="0" w:color="auto"/>
            <w:right w:val="none" w:sz="0" w:space="0" w:color="auto"/>
          </w:divBdr>
          <w:divsChild>
            <w:div w:id="934902371">
              <w:marLeft w:val="0"/>
              <w:marRight w:val="0"/>
              <w:marTop w:val="0"/>
              <w:marBottom w:val="0"/>
              <w:divBdr>
                <w:top w:val="none" w:sz="0" w:space="0" w:color="auto"/>
                <w:left w:val="none" w:sz="0" w:space="0" w:color="auto"/>
                <w:bottom w:val="none" w:sz="0" w:space="0" w:color="auto"/>
                <w:right w:val="none" w:sz="0" w:space="0" w:color="auto"/>
              </w:divBdr>
            </w:div>
          </w:divsChild>
        </w:div>
        <w:div w:id="1737588056">
          <w:marLeft w:val="0"/>
          <w:marRight w:val="0"/>
          <w:marTop w:val="0"/>
          <w:marBottom w:val="0"/>
          <w:divBdr>
            <w:top w:val="none" w:sz="0" w:space="0" w:color="auto"/>
            <w:left w:val="none" w:sz="0" w:space="0" w:color="auto"/>
            <w:bottom w:val="none" w:sz="0" w:space="0" w:color="auto"/>
            <w:right w:val="none" w:sz="0" w:space="0" w:color="auto"/>
          </w:divBdr>
          <w:divsChild>
            <w:div w:id="1347055696">
              <w:marLeft w:val="0"/>
              <w:marRight w:val="0"/>
              <w:marTop w:val="0"/>
              <w:marBottom w:val="0"/>
              <w:divBdr>
                <w:top w:val="none" w:sz="0" w:space="0" w:color="auto"/>
                <w:left w:val="none" w:sz="0" w:space="0" w:color="auto"/>
                <w:bottom w:val="none" w:sz="0" w:space="0" w:color="auto"/>
                <w:right w:val="none" w:sz="0" w:space="0" w:color="auto"/>
              </w:divBdr>
            </w:div>
          </w:divsChild>
        </w:div>
        <w:div w:id="1741515288">
          <w:marLeft w:val="0"/>
          <w:marRight w:val="0"/>
          <w:marTop w:val="0"/>
          <w:marBottom w:val="0"/>
          <w:divBdr>
            <w:top w:val="none" w:sz="0" w:space="0" w:color="auto"/>
            <w:left w:val="none" w:sz="0" w:space="0" w:color="auto"/>
            <w:bottom w:val="none" w:sz="0" w:space="0" w:color="auto"/>
            <w:right w:val="none" w:sz="0" w:space="0" w:color="auto"/>
          </w:divBdr>
          <w:divsChild>
            <w:div w:id="881212806">
              <w:marLeft w:val="0"/>
              <w:marRight w:val="0"/>
              <w:marTop w:val="0"/>
              <w:marBottom w:val="0"/>
              <w:divBdr>
                <w:top w:val="none" w:sz="0" w:space="0" w:color="auto"/>
                <w:left w:val="none" w:sz="0" w:space="0" w:color="auto"/>
                <w:bottom w:val="none" w:sz="0" w:space="0" w:color="auto"/>
                <w:right w:val="none" w:sz="0" w:space="0" w:color="auto"/>
              </w:divBdr>
            </w:div>
          </w:divsChild>
        </w:div>
        <w:div w:id="1742950126">
          <w:marLeft w:val="0"/>
          <w:marRight w:val="0"/>
          <w:marTop w:val="0"/>
          <w:marBottom w:val="0"/>
          <w:divBdr>
            <w:top w:val="none" w:sz="0" w:space="0" w:color="auto"/>
            <w:left w:val="none" w:sz="0" w:space="0" w:color="auto"/>
            <w:bottom w:val="none" w:sz="0" w:space="0" w:color="auto"/>
            <w:right w:val="none" w:sz="0" w:space="0" w:color="auto"/>
          </w:divBdr>
          <w:divsChild>
            <w:div w:id="1291129947">
              <w:marLeft w:val="0"/>
              <w:marRight w:val="0"/>
              <w:marTop w:val="0"/>
              <w:marBottom w:val="0"/>
              <w:divBdr>
                <w:top w:val="none" w:sz="0" w:space="0" w:color="auto"/>
                <w:left w:val="none" w:sz="0" w:space="0" w:color="auto"/>
                <w:bottom w:val="none" w:sz="0" w:space="0" w:color="auto"/>
                <w:right w:val="none" w:sz="0" w:space="0" w:color="auto"/>
              </w:divBdr>
            </w:div>
          </w:divsChild>
        </w:div>
        <w:div w:id="1751544100">
          <w:marLeft w:val="0"/>
          <w:marRight w:val="0"/>
          <w:marTop w:val="0"/>
          <w:marBottom w:val="0"/>
          <w:divBdr>
            <w:top w:val="none" w:sz="0" w:space="0" w:color="auto"/>
            <w:left w:val="none" w:sz="0" w:space="0" w:color="auto"/>
            <w:bottom w:val="none" w:sz="0" w:space="0" w:color="auto"/>
            <w:right w:val="none" w:sz="0" w:space="0" w:color="auto"/>
          </w:divBdr>
          <w:divsChild>
            <w:div w:id="1724984856">
              <w:marLeft w:val="0"/>
              <w:marRight w:val="0"/>
              <w:marTop w:val="0"/>
              <w:marBottom w:val="0"/>
              <w:divBdr>
                <w:top w:val="none" w:sz="0" w:space="0" w:color="auto"/>
                <w:left w:val="none" w:sz="0" w:space="0" w:color="auto"/>
                <w:bottom w:val="none" w:sz="0" w:space="0" w:color="auto"/>
                <w:right w:val="none" w:sz="0" w:space="0" w:color="auto"/>
              </w:divBdr>
            </w:div>
          </w:divsChild>
        </w:div>
        <w:div w:id="1756705854">
          <w:marLeft w:val="0"/>
          <w:marRight w:val="0"/>
          <w:marTop w:val="0"/>
          <w:marBottom w:val="0"/>
          <w:divBdr>
            <w:top w:val="none" w:sz="0" w:space="0" w:color="auto"/>
            <w:left w:val="none" w:sz="0" w:space="0" w:color="auto"/>
            <w:bottom w:val="none" w:sz="0" w:space="0" w:color="auto"/>
            <w:right w:val="none" w:sz="0" w:space="0" w:color="auto"/>
          </w:divBdr>
          <w:divsChild>
            <w:div w:id="397675130">
              <w:marLeft w:val="0"/>
              <w:marRight w:val="0"/>
              <w:marTop w:val="0"/>
              <w:marBottom w:val="0"/>
              <w:divBdr>
                <w:top w:val="none" w:sz="0" w:space="0" w:color="auto"/>
                <w:left w:val="none" w:sz="0" w:space="0" w:color="auto"/>
                <w:bottom w:val="none" w:sz="0" w:space="0" w:color="auto"/>
                <w:right w:val="none" w:sz="0" w:space="0" w:color="auto"/>
              </w:divBdr>
            </w:div>
          </w:divsChild>
        </w:div>
        <w:div w:id="1756897529">
          <w:marLeft w:val="0"/>
          <w:marRight w:val="0"/>
          <w:marTop w:val="0"/>
          <w:marBottom w:val="0"/>
          <w:divBdr>
            <w:top w:val="none" w:sz="0" w:space="0" w:color="auto"/>
            <w:left w:val="none" w:sz="0" w:space="0" w:color="auto"/>
            <w:bottom w:val="none" w:sz="0" w:space="0" w:color="auto"/>
            <w:right w:val="none" w:sz="0" w:space="0" w:color="auto"/>
          </w:divBdr>
          <w:divsChild>
            <w:div w:id="817697432">
              <w:marLeft w:val="0"/>
              <w:marRight w:val="0"/>
              <w:marTop w:val="0"/>
              <w:marBottom w:val="0"/>
              <w:divBdr>
                <w:top w:val="none" w:sz="0" w:space="0" w:color="auto"/>
                <w:left w:val="none" w:sz="0" w:space="0" w:color="auto"/>
                <w:bottom w:val="none" w:sz="0" w:space="0" w:color="auto"/>
                <w:right w:val="none" w:sz="0" w:space="0" w:color="auto"/>
              </w:divBdr>
            </w:div>
          </w:divsChild>
        </w:div>
        <w:div w:id="1759717071">
          <w:marLeft w:val="0"/>
          <w:marRight w:val="0"/>
          <w:marTop w:val="0"/>
          <w:marBottom w:val="0"/>
          <w:divBdr>
            <w:top w:val="none" w:sz="0" w:space="0" w:color="auto"/>
            <w:left w:val="none" w:sz="0" w:space="0" w:color="auto"/>
            <w:bottom w:val="none" w:sz="0" w:space="0" w:color="auto"/>
            <w:right w:val="none" w:sz="0" w:space="0" w:color="auto"/>
          </w:divBdr>
          <w:divsChild>
            <w:div w:id="2002731552">
              <w:marLeft w:val="0"/>
              <w:marRight w:val="0"/>
              <w:marTop w:val="0"/>
              <w:marBottom w:val="0"/>
              <w:divBdr>
                <w:top w:val="none" w:sz="0" w:space="0" w:color="auto"/>
                <w:left w:val="none" w:sz="0" w:space="0" w:color="auto"/>
                <w:bottom w:val="none" w:sz="0" w:space="0" w:color="auto"/>
                <w:right w:val="none" w:sz="0" w:space="0" w:color="auto"/>
              </w:divBdr>
            </w:div>
          </w:divsChild>
        </w:div>
        <w:div w:id="1775662063">
          <w:marLeft w:val="0"/>
          <w:marRight w:val="0"/>
          <w:marTop w:val="0"/>
          <w:marBottom w:val="0"/>
          <w:divBdr>
            <w:top w:val="none" w:sz="0" w:space="0" w:color="auto"/>
            <w:left w:val="none" w:sz="0" w:space="0" w:color="auto"/>
            <w:bottom w:val="none" w:sz="0" w:space="0" w:color="auto"/>
            <w:right w:val="none" w:sz="0" w:space="0" w:color="auto"/>
          </w:divBdr>
          <w:divsChild>
            <w:div w:id="1643926610">
              <w:marLeft w:val="0"/>
              <w:marRight w:val="0"/>
              <w:marTop w:val="0"/>
              <w:marBottom w:val="0"/>
              <w:divBdr>
                <w:top w:val="none" w:sz="0" w:space="0" w:color="auto"/>
                <w:left w:val="none" w:sz="0" w:space="0" w:color="auto"/>
                <w:bottom w:val="none" w:sz="0" w:space="0" w:color="auto"/>
                <w:right w:val="none" w:sz="0" w:space="0" w:color="auto"/>
              </w:divBdr>
            </w:div>
          </w:divsChild>
        </w:div>
        <w:div w:id="1778526863">
          <w:marLeft w:val="0"/>
          <w:marRight w:val="0"/>
          <w:marTop w:val="0"/>
          <w:marBottom w:val="0"/>
          <w:divBdr>
            <w:top w:val="none" w:sz="0" w:space="0" w:color="auto"/>
            <w:left w:val="none" w:sz="0" w:space="0" w:color="auto"/>
            <w:bottom w:val="none" w:sz="0" w:space="0" w:color="auto"/>
            <w:right w:val="none" w:sz="0" w:space="0" w:color="auto"/>
          </w:divBdr>
          <w:divsChild>
            <w:div w:id="134378293">
              <w:marLeft w:val="0"/>
              <w:marRight w:val="0"/>
              <w:marTop w:val="0"/>
              <w:marBottom w:val="0"/>
              <w:divBdr>
                <w:top w:val="none" w:sz="0" w:space="0" w:color="auto"/>
                <w:left w:val="none" w:sz="0" w:space="0" w:color="auto"/>
                <w:bottom w:val="none" w:sz="0" w:space="0" w:color="auto"/>
                <w:right w:val="none" w:sz="0" w:space="0" w:color="auto"/>
              </w:divBdr>
            </w:div>
          </w:divsChild>
        </w:div>
        <w:div w:id="1780178960">
          <w:marLeft w:val="0"/>
          <w:marRight w:val="0"/>
          <w:marTop w:val="0"/>
          <w:marBottom w:val="0"/>
          <w:divBdr>
            <w:top w:val="none" w:sz="0" w:space="0" w:color="auto"/>
            <w:left w:val="none" w:sz="0" w:space="0" w:color="auto"/>
            <w:bottom w:val="none" w:sz="0" w:space="0" w:color="auto"/>
            <w:right w:val="none" w:sz="0" w:space="0" w:color="auto"/>
          </w:divBdr>
          <w:divsChild>
            <w:div w:id="1518763326">
              <w:marLeft w:val="0"/>
              <w:marRight w:val="0"/>
              <w:marTop w:val="0"/>
              <w:marBottom w:val="0"/>
              <w:divBdr>
                <w:top w:val="none" w:sz="0" w:space="0" w:color="auto"/>
                <w:left w:val="none" w:sz="0" w:space="0" w:color="auto"/>
                <w:bottom w:val="none" w:sz="0" w:space="0" w:color="auto"/>
                <w:right w:val="none" w:sz="0" w:space="0" w:color="auto"/>
              </w:divBdr>
            </w:div>
          </w:divsChild>
        </w:div>
        <w:div w:id="1781560565">
          <w:marLeft w:val="0"/>
          <w:marRight w:val="0"/>
          <w:marTop w:val="0"/>
          <w:marBottom w:val="0"/>
          <w:divBdr>
            <w:top w:val="none" w:sz="0" w:space="0" w:color="auto"/>
            <w:left w:val="none" w:sz="0" w:space="0" w:color="auto"/>
            <w:bottom w:val="none" w:sz="0" w:space="0" w:color="auto"/>
            <w:right w:val="none" w:sz="0" w:space="0" w:color="auto"/>
          </w:divBdr>
          <w:divsChild>
            <w:div w:id="825634522">
              <w:marLeft w:val="0"/>
              <w:marRight w:val="0"/>
              <w:marTop w:val="0"/>
              <w:marBottom w:val="0"/>
              <w:divBdr>
                <w:top w:val="none" w:sz="0" w:space="0" w:color="auto"/>
                <w:left w:val="none" w:sz="0" w:space="0" w:color="auto"/>
                <w:bottom w:val="none" w:sz="0" w:space="0" w:color="auto"/>
                <w:right w:val="none" w:sz="0" w:space="0" w:color="auto"/>
              </w:divBdr>
            </w:div>
          </w:divsChild>
        </w:div>
        <w:div w:id="1782989621">
          <w:marLeft w:val="0"/>
          <w:marRight w:val="0"/>
          <w:marTop w:val="0"/>
          <w:marBottom w:val="0"/>
          <w:divBdr>
            <w:top w:val="none" w:sz="0" w:space="0" w:color="auto"/>
            <w:left w:val="none" w:sz="0" w:space="0" w:color="auto"/>
            <w:bottom w:val="none" w:sz="0" w:space="0" w:color="auto"/>
            <w:right w:val="none" w:sz="0" w:space="0" w:color="auto"/>
          </w:divBdr>
          <w:divsChild>
            <w:div w:id="1676375658">
              <w:marLeft w:val="0"/>
              <w:marRight w:val="0"/>
              <w:marTop w:val="0"/>
              <w:marBottom w:val="0"/>
              <w:divBdr>
                <w:top w:val="none" w:sz="0" w:space="0" w:color="auto"/>
                <w:left w:val="none" w:sz="0" w:space="0" w:color="auto"/>
                <w:bottom w:val="none" w:sz="0" w:space="0" w:color="auto"/>
                <w:right w:val="none" w:sz="0" w:space="0" w:color="auto"/>
              </w:divBdr>
            </w:div>
          </w:divsChild>
        </w:div>
        <w:div w:id="1811314870">
          <w:marLeft w:val="0"/>
          <w:marRight w:val="0"/>
          <w:marTop w:val="0"/>
          <w:marBottom w:val="0"/>
          <w:divBdr>
            <w:top w:val="none" w:sz="0" w:space="0" w:color="auto"/>
            <w:left w:val="none" w:sz="0" w:space="0" w:color="auto"/>
            <w:bottom w:val="none" w:sz="0" w:space="0" w:color="auto"/>
            <w:right w:val="none" w:sz="0" w:space="0" w:color="auto"/>
          </w:divBdr>
          <w:divsChild>
            <w:div w:id="349844693">
              <w:marLeft w:val="0"/>
              <w:marRight w:val="0"/>
              <w:marTop w:val="0"/>
              <w:marBottom w:val="0"/>
              <w:divBdr>
                <w:top w:val="none" w:sz="0" w:space="0" w:color="auto"/>
                <w:left w:val="none" w:sz="0" w:space="0" w:color="auto"/>
                <w:bottom w:val="none" w:sz="0" w:space="0" w:color="auto"/>
                <w:right w:val="none" w:sz="0" w:space="0" w:color="auto"/>
              </w:divBdr>
            </w:div>
          </w:divsChild>
        </w:div>
        <w:div w:id="1818453150">
          <w:marLeft w:val="0"/>
          <w:marRight w:val="0"/>
          <w:marTop w:val="0"/>
          <w:marBottom w:val="0"/>
          <w:divBdr>
            <w:top w:val="none" w:sz="0" w:space="0" w:color="auto"/>
            <w:left w:val="none" w:sz="0" w:space="0" w:color="auto"/>
            <w:bottom w:val="none" w:sz="0" w:space="0" w:color="auto"/>
            <w:right w:val="none" w:sz="0" w:space="0" w:color="auto"/>
          </w:divBdr>
          <w:divsChild>
            <w:div w:id="1496992065">
              <w:marLeft w:val="0"/>
              <w:marRight w:val="0"/>
              <w:marTop w:val="0"/>
              <w:marBottom w:val="0"/>
              <w:divBdr>
                <w:top w:val="none" w:sz="0" w:space="0" w:color="auto"/>
                <w:left w:val="none" w:sz="0" w:space="0" w:color="auto"/>
                <w:bottom w:val="none" w:sz="0" w:space="0" w:color="auto"/>
                <w:right w:val="none" w:sz="0" w:space="0" w:color="auto"/>
              </w:divBdr>
            </w:div>
          </w:divsChild>
        </w:div>
        <w:div w:id="1835339586">
          <w:marLeft w:val="0"/>
          <w:marRight w:val="0"/>
          <w:marTop w:val="0"/>
          <w:marBottom w:val="0"/>
          <w:divBdr>
            <w:top w:val="none" w:sz="0" w:space="0" w:color="auto"/>
            <w:left w:val="none" w:sz="0" w:space="0" w:color="auto"/>
            <w:bottom w:val="none" w:sz="0" w:space="0" w:color="auto"/>
            <w:right w:val="none" w:sz="0" w:space="0" w:color="auto"/>
          </w:divBdr>
          <w:divsChild>
            <w:div w:id="2011130500">
              <w:marLeft w:val="0"/>
              <w:marRight w:val="0"/>
              <w:marTop w:val="0"/>
              <w:marBottom w:val="0"/>
              <w:divBdr>
                <w:top w:val="none" w:sz="0" w:space="0" w:color="auto"/>
                <w:left w:val="none" w:sz="0" w:space="0" w:color="auto"/>
                <w:bottom w:val="none" w:sz="0" w:space="0" w:color="auto"/>
                <w:right w:val="none" w:sz="0" w:space="0" w:color="auto"/>
              </w:divBdr>
            </w:div>
          </w:divsChild>
        </w:div>
        <w:div w:id="1840151653">
          <w:marLeft w:val="0"/>
          <w:marRight w:val="0"/>
          <w:marTop w:val="0"/>
          <w:marBottom w:val="0"/>
          <w:divBdr>
            <w:top w:val="none" w:sz="0" w:space="0" w:color="auto"/>
            <w:left w:val="none" w:sz="0" w:space="0" w:color="auto"/>
            <w:bottom w:val="none" w:sz="0" w:space="0" w:color="auto"/>
            <w:right w:val="none" w:sz="0" w:space="0" w:color="auto"/>
          </w:divBdr>
          <w:divsChild>
            <w:div w:id="1470635486">
              <w:marLeft w:val="0"/>
              <w:marRight w:val="0"/>
              <w:marTop w:val="0"/>
              <w:marBottom w:val="0"/>
              <w:divBdr>
                <w:top w:val="none" w:sz="0" w:space="0" w:color="auto"/>
                <w:left w:val="none" w:sz="0" w:space="0" w:color="auto"/>
                <w:bottom w:val="none" w:sz="0" w:space="0" w:color="auto"/>
                <w:right w:val="none" w:sz="0" w:space="0" w:color="auto"/>
              </w:divBdr>
            </w:div>
          </w:divsChild>
        </w:div>
        <w:div w:id="1844928237">
          <w:marLeft w:val="0"/>
          <w:marRight w:val="0"/>
          <w:marTop w:val="0"/>
          <w:marBottom w:val="0"/>
          <w:divBdr>
            <w:top w:val="none" w:sz="0" w:space="0" w:color="auto"/>
            <w:left w:val="none" w:sz="0" w:space="0" w:color="auto"/>
            <w:bottom w:val="none" w:sz="0" w:space="0" w:color="auto"/>
            <w:right w:val="none" w:sz="0" w:space="0" w:color="auto"/>
          </w:divBdr>
          <w:divsChild>
            <w:div w:id="1802259014">
              <w:marLeft w:val="0"/>
              <w:marRight w:val="0"/>
              <w:marTop w:val="0"/>
              <w:marBottom w:val="0"/>
              <w:divBdr>
                <w:top w:val="none" w:sz="0" w:space="0" w:color="auto"/>
                <w:left w:val="none" w:sz="0" w:space="0" w:color="auto"/>
                <w:bottom w:val="none" w:sz="0" w:space="0" w:color="auto"/>
                <w:right w:val="none" w:sz="0" w:space="0" w:color="auto"/>
              </w:divBdr>
            </w:div>
          </w:divsChild>
        </w:div>
        <w:div w:id="1845782699">
          <w:marLeft w:val="0"/>
          <w:marRight w:val="0"/>
          <w:marTop w:val="0"/>
          <w:marBottom w:val="0"/>
          <w:divBdr>
            <w:top w:val="none" w:sz="0" w:space="0" w:color="auto"/>
            <w:left w:val="none" w:sz="0" w:space="0" w:color="auto"/>
            <w:bottom w:val="none" w:sz="0" w:space="0" w:color="auto"/>
            <w:right w:val="none" w:sz="0" w:space="0" w:color="auto"/>
          </w:divBdr>
          <w:divsChild>
            <w:div w:id="1271232580">
              <w:marLeft w:val="0"/>
              <w:marRight w:val="0"/>
              <w:marTop w:val="0"/>
              <w:marBottom w:val="0"/>
              <w:divBdr>
                <w:top w:val="none" w:sz="0" w:space="0" w:color="auto"/>
                <w:left w:val="none" w:sz="0" w:space="0" w:color="auto"/>
                <w:bottom w:val="none" w:sz="0" w:space="0" w:color="auto"/>
                <w:right w:val="none" w:sz="0" w:space="0" w:color="auto"/>
              </w:divBdr>
            </w:div>
          </w:divsChild>
        </w:div>
        <w:div w:id="1846476988">
          <w:marLeft w:val="0"/>
          <w:marRight w:val="0"/>
          <w:marTop w:val="0"/>
          <w:marBottom w:val="0"/>
          <w:divBdr>
            <w:top w:val="none" w:sz="0" w:space="0" w:color="auto"/>
            <w:left w:val="none" w:sz="0" w:space="0" w:color="auto"/>
            <w:bottom w:val="none" w:sz="0" w:space="0" w:color="auto"/>
            <w:right w:val="none" w:sz="0" w:space="0" w:color="auto"/>
          </w:divBdr>
          <w:divsChild>
            <w:div w:id="854416223">
              <w:marLeft w:val="0"/>
              <w:marRight w:val="0"/>
              <w:marTop w:val="0"/>
              <w:marBottom w:val="0"/>
              <w:divBdr>
                <w:top w:val="none" w:sz="0" w:space="0" w:color="auto"/>
                <w:left w:val="none" w:sz="0" w:space="0" w:color="auto"/>
                <w:bottom w:val="none" w:sz="0" w:space="0" w:color="auto"/>
                <w:right w:val="none" w:sz="0" w:space="0" w:color="auto"/>
              </w:divBdr>
            </w:div>
          </w:divsChild>
        </w:div>
        <w:div w:id="1848055289">
          <w:marLeft w:val="0"/>
          <w:marRight w:val="0"/>
          <w:marTop w:val="0"/>
          <w:marBottom w:val="0"/>
          <w:divBdr>
            <w:top w:val="none" w:sz="0" w:space="0" w:color="auto"/>
            <w:left w:val="none" w:sz="0" w:space="0" w:color="auto"/>
            <w:bottom w:val="none" w:sz="0" w:space="0" w:color="auto"/>
            <w:right w:val="none" w:sz="0" w:space="0" w:color="auto"/>
          </w:divBdr>
          <w:divsChild>
            <w:div w:id="2082557263">
              <w:marLeft w:val="0"/>
              <w:marRight w:val="0"/>
              <w:marTop w:val="0"/>
              <w:marBottom w:val="0"/>
              <w:divBdr>
                <w:top w:val="none" w:sz="0" w:space="0" w:color="auto"/>
                <w:left w:val="none" w:sz="0" w:space="0" w:color="auto"/>
                <w:bottom w:val="none" w:sz="0" w:space="0" w:color="auto"/>
                <w:right w:val="none" w:sz="0" w:space="0" w:color="auto"/>
              </w:divBdr>
            </w:div>
          </w:divsChild>
        </w:div>
        <w:div w:id="1853373905">
          <w:marLeft w:val="0"/>
          <w:marRight w:val="0"/>
          <w:marTop w:val="0"/>
          <w:marBottom w:val="0"/>
          <w:divBdr>
            <w:top w:val="none" w:sz="0" w:space="0" w:color="auto"/>
            <w:left w:val="none" w:sz="0" w:space="0" w:color="auto"/>
            <w:bottom w:val="none" w:sz="0" w:space="0" w:color="auto"/>
            <w:right w:val="none" w:sz="0" w:space="0" w:color="auto"/>
          </w:divBdr>
          <w:divsChild>
            <w:div w:id="1953320735">
              <w:marLeft w:val="0"/>
              <w:marRight w:val="0"/>
              <w:marTop w:val="0"/>
              <w:marBottom w:val="0"/>
              <w:divBdr>
                <w:top w:val="none" w:sz="0" w:space="0" w:color="auto"/>
                <w:left w:val="none" w:sz="0" w:space="0" w:color="auto"/>
                <w:bottom w:val="none" w:sz="0" w:space="0" w:color="auto"/>
                <w:right w:val="none" w:sz="0" w:space="0" w:color="auto"/>
              </w:divBdr>
            </w:div>
          </w:divsChild>
        </w:div>
        <w:div w:id="1856453777">
          <w:marLeft w:val="0"/>
          <w:marRight w:val="0"/>
          <w:marTop w:val="0"/>
          <w:marBottom w:val="0"/>
          <w:divBdr>
            <w:top w:val="none" w:sz="0" w:space="0" w:color="auto"/>
            <w:left w:val="none" w:sz="0" w:space="0" w:color="auto"/>
            <w:bottom w:val="none" w:sz="0" w:space="0" w:color="auto"/>
            <w:right w:val="none" w:sz="0" w:space="0" w:color="auto"/>
          </w:divBdr>
          <w:divsChild>
            <w:div w:id="1960454143">
              <w:marLeft w:val="0"/>
              <w:marRight w:val="0"/>
              <w:marTop w:val="0"/>
              <w:marBottom w:val="0"/>
              <w:divBdr>
                <w:top w:val="none" w:sz="0" w:space="0" w:color="auto"/>
                <w:left w:val="none" w:sz="0" w:space="0" w:color="auto"/>
                <w:bottom w:val="none" w:sz="0" w:space="0" w:color="auto"/>
                <w:right w:val="none" w:sz="0" w:space="0" w:color="auto"/>
              </w:divBdr>
            </w:div>
          </w:divsChild>
        </w:div>
        <w:div w:id="1856723424">
          <w:marLeft w:val="0"/>
          <w:marRight w:val="0"/>
          <w:marTop w:val="0"/>
          <w:marBottom w:val="0"/>
          <w:divBdr>
            <w:top w:val="none" w:sz="0" w:space="0" w:color="auto"/>
            <w:left w:val="none" w:sz="0" w:space="0" w:color="auto"/>
            <w:bottom w:val="none" w:sz="0" w:space="0" w:color="auto"/>
            <w:right w:val="none" w:sz="0" w:space="0" w:color="auto"/>
          </w:divBdr>
          <w:divsChild>
            <w:div w:id="1139956502">
              <w:marLeft w:val="0"/>
              <w:marRight w:val="0"/>
              <w:marTop w:val="0"/>
              <w:marBottom w:val="0"/>
              <w:divBdr>
                <w:top w:val="none" w:sz="0" w:space="0" w:color="auto"/>
                <w:left w:val="none" w:sz="0" w:space="0" w:color="auto"/>
                <w:bottom w:val="none" w:sz="0" w:space="0" w:color="auto"/>
                <w:right w:val="none" w:sz="0" w:space="0" w:color="auto"/>
              </w:divBdr>
            </w:div>
          </w:divsChild>
        </w:div>
        <w:div w:id="1867869690">
          <w:marLeft w:val="0"/>
          <w:marRight w:val="0"/>
          <w:marTop w:val="0"/>
          <w:marBottom w:val="0"/>
          <w:divBdr>
            <w:top w:val="none" w:sz="0" w:space="0" w:color="auto"/>
            <w:left w:val="none" w:sz="0" w:space="0" w:color="auto"/>
            <w:bottom w:val="none" w:sz="0" w:space="0" w:color="auto"/>
            <w:right w:val="none" w:sz="0" w:space="0" w:color="auto"/>
          </w:divBdr>
          <w:divsChild>
            <w:div w:id="157618136">
              <w:marLeft w:val="0"/>
              <w:marRight w:val="0"/>
              <w:marTop w:val="0"/>
              <w:marBottom w:val="0"/>
              <w:divBdr>
                <w:top w:val="none" w:sz="0" w:space="0" w:color="auto"/>
                <w:left w:val="none" w:sz="0" w:space="0" w:color="auto"/>
                <w:bottom w:val="none" w:sz="0" w:space="0" w:color="auto"/>
                <w:right w:val="none" w:sz="0" w:space="0" w:color="auto"/>
              </w:divBdr>
            </w:div>
          </w:divsChild>
        </w:div>
        <w:div w:id="1881164190">
          <w:marLeft w:val="0"/>
          <w:marRight w:val="0"/>
          <w:marTop w:val="0"/>
          <w:marBottom w:val="0"/>
          <w:divBdr>
            <w:top w:val="none" w:sz="0" w:space="0" w:color="auto"/>
            <w:left w:val="none" w:sz="0" w:space="0" w:color="auto"/>
            <w:bottom w:val="none" w:sz="0" w:space="0" w:color="auto"/>
            <w:right w:val="none" w:sz="0" w:space="0" w:color="auto"/>
          </w:divBdr>
          <w:divsChild>
            <w:div w:id="1313480862">
              <w:marLeft w:val="0"/>
              <w:marRight w:val="0"/>
              <w:marTop w:val="0"/>
              <w:marBottom w:val="0"/>
              <w:divBdr>
                <w:top w:val="none" w:sz="0" w:space="0" w:color="auto"/>
                <w:left w:val="none" w:sz="0" w:space="0" w:color="auto"/>
                <w:bottom w:val="none" w:sz="0" w:space="0" w:color="auto"/>
                <w:right w:val="none" w:sz="0" w:space="0" w:color="auto"/>
              </w:divBdr>
            </w:div>
          </w:divsChild>
        </w:div>
        <w:div w:id="1882548780">
          <w:marLeft w:val="0"/>
          <w:marRight w:val="0"/>
          <w:marTop w:val="0"/>
          <w:marBottom w:val="0"/>
          <w:divBdr>
            <w:top w:val="none" w:sz="0" w:space="0" w:color="auto"/>
            <w:left w:val="none" w:sz="0" w:space="0" w:color="auto"/>
            <w:bottom w:val="none" w:sz="0" w:space="0" w:color="auto"/>
            <w:right w:val="none" w:sz="0" w:space="0" w:color="auto"/>
          </w:divBdr>
          <w:divsChild>
            <w:div w:id="2024436620">
              <w:marLeft w:val="0"/>
              <w:marRight w:val="0"/>
              <w:marTop w:val="0"/>
              <w:marBottom w:val="0"/>
              <w:divBdr>
                <w:top w:val="none" w:sz="0" w:space="0" w:color="auto"/>
                <w:left w:val="none" w:sz="0" w:space="0" w:color="auto"/>
                <w:bottom w:val="none" w:sz="0" w:space="0" w:color="auto"/>
                <w:right w:val="none" w:sz="0" w:space="0" w:color="auto"/>
              </w:divBdr>
            </w:div>
          </w:divsChild>
        </w:div>
        <w:div w:id="1884559517">
          <w:marLeft w:val="0"/>
          <w:marRight w:val="0"/>
          <w:marTop w:val="0"/>
          <w:marBottom w:val="0"/>
          <w:divBdr>
            <w:top w:val="none" w:sz="0" w:space="0" w:color="auto"/>
            <w:left w:val="none" w:sz="0" w:space="0" w:color="auto"/>
            <w:bottom w:val="none" w:sz="0" w:space="0" w:color="auto"/>
            <w:right w:val="none" w:sz="0" w:space="0" w:color="auto"/>
          </w:divBdr>
          <w:divsChild>
            <w:div w:id="229461257">
              <w:marLeft w:val="0"/>
              <w:marRight w:val="0"/>
              <w:marTop w:val="0"/>
              <w:marBottom w:val="0"/>
              <w:divBdr>
                <w:top w:val="none" w:sz="0" w:space="0" w:color="auto"/>
                <w:left w:val="none" w:sz="0" w:space="0" w:color="auto"/>
                <w:bottom w:val="none" w:sz="0" w:space="0" w:color="auto"/>
                <w:right w:val="none" w:sz="0" w:space="0" w:color="auto"/>
              </w:divBdr>
            </w:div>
          </w:divsChild>
        </w:div>
        <w:div w:id="1886067252">
          <w:marLeft w:val="0"/>
          <w:marRight w:val="0"/>
          <w:marTop w:val="0"/>
          <w:marBottom w:val="0"/>
          <w:divBdr>
            <w:top w:val="none" w:sz="0" w:space="0" w:color="auto"/>
            <w:left w:val="none" w:sz="0" w:space="0" w:color="auto"/>
            <w:bottom w:val="none" w:sz="0" w:space="0" w:color="auto"/>
            <w:right w:val="none" w:sz="0" w:space="0" w:color="auto"/>
          </w:divBdr>
          <w:divsChild>
            <w:div w:id="408383572">
              <w:marLeft w:val="0"/>
              <w:marRight w:val="0"/>
              <w:marTop w:val="0"/>
              <w:marBottom w:val="0"/>
              <w:divBdr>
                <w:top w:val="none" w:sz="0" w:space="0" w:color="auto"/>
                <w:left w:val="none" w:sz="0" w:space="0" w:color="auto"/>
                <w:bottom w:val="none" w:sz="0" w:space="0" w:color="auto"/>
                <w:right w:val="none" w:sz="0" w:space="0" w:color="auto"/>
              </w:divBdr>
            </w:div>
          </w:divsChild>
        </w:div>
        <w:div w:id="1887797222">
          <w:marLeft w:val="0"/>
          <w:marRight w:val="0"/>
          <w:marTop w:val="0"/>
          <w:marBottom w:val="0"/>
          <w:divBdr>
            <w:top w:val="none" w:sz="0" w:space="0" w:color="auto"/>
            <w:left w:val="none" w:sz="0" w:space="0" w:color="auto"/>
            <w:bottom w:val="none" w:sz="0" w:space="0" w:color="auto"/>
            <w:right w:val="none" w:sz="0" w:space="0" w:color="auto"/>
          </w:divBdr>
          <w:divsChild>
            <w:div w:id="813958801">
              <w:marLeft w:val="0"/>
              <w:marRight w:val="0"/>
              <w:marTop w:val="0"/>
              <w:marBottom w:val="0"/>
              <w:divBdr>
                <w:top w:val="none" w:sz="0" w:space="0" w:color="auto"/>
                <w:left w:val="none" w:sz="0" w:space="0" w:color="auto"/>
                <w:bottom w:val="none" w:sz="0" w:space="0" w:color="auto"/>
                <w:right w:val="none" w:sz="0" w:space="0" w:color="auto"/>
              </w:divBdr>
            </w:div>
          </w:divsChild>
        </w:div>
        <w:div w:id="1889993950">
          <w:marLeft w:val="0"/>
          <w:marRight w:val="0"/>
          <w:marTop w:val="0"/>
          <w:marBottom w:val="0"/>
          <w:divBdr>
            <w:top w:val="none" w:sz="0" w:space="0" w:color="auto"/>
            <w:left w:val="none" w:sz="0" w:space="0" w:color="auto"/>
            <w:bottom w:val="none" w:sz="0" w:space="0" w:color="auto"/>
            <w:right w:val="none" w:sz="0" w:space="0" w:color="auto"/>
          </w:divBdr>
          <w:divsChild>
            <w:div w:id="1657562512">
              <w:marLeft w:val="0"/>
              <w:marRight w:val="0"/>
              <w:marTop w:val="0"/>
              <w:marBottom w:val="0"/>
              <w:divBdr>
                <w:top w:val="none" w:sz="0" w:space="0" w:color="auto"/>
                <w:left w:val="none" w:sz="0" w:space="0" w:color="auto"/>
                <w:bottom w:val="none" w:sz="0" w:space="0" w:color="auto"/>
                <w:right w:val="none" w:sz="0" w:space="0" w:color="auto"/>
              </w:divBdr>
            </w:div>
          </w:divsChild>
        </w:div>
        <w:div w:id="1905604343">
          <w:marLeft w:val="0"/>
          <w:marRight w:val="0"/>
          <w:marTop w:val="0"/>
          <w:marBottom w:val="0"/>
          <w:divBdr>
            <w:top w:val="none" w:sz="0" w:space="0" w:color="auto"/>
            <w:left w:val="none" w:sz="0" w:space="0" w:color="auto"/>
            <w:bottom w:val="none" w:sz="0" w:space="0" w:color="auto"/>
            <w:right w:val="none" w:sz="0" w:space="0" w:color="auto"/>
          </w:divBdr>
          <w:divsChild>
            <w:div w:id="1067728056">
              <w:marLeft w:val="0"/>
              <w:marRight w:val="0"/>
              <w:marTop w:val="0"/>
              <w:marBottom w:val="0"/>
              <w:divBdr>
                <w:top w:val="none" w:sz="0" w:space="0" w:color="auto"/>
                <w:left w:val="none" w:sz="0" w:space="0" w:color="auto"/>
                <w:bottom w:val="none" w:sz="0" w:space="0" w:color="auto"/>
                <w:right w:val="none" w:sz="0" w:space="0" w:color="auto"/>
              </w:divBdr>
            </w:div>
          </w:divsChild>
        </w:div>
        <w:div w:id="1910580300">
          <w:marLeft w:val="0"/>
          <w:marRight w:val="0"/>
          <w:marTop w:val="0"/>
          <w:marBottom w:val="0"/>
          <w:divBdr>
            <w:top w:val="none" w:sz="0" w:space="0" w:color="auto"/>
            <w:left w:val="none" w:sz="0" w:space="0" w:color="auto"/>
            <w:bottom w:val="none" w:sz="0" w:space="0" w:color="auto"/>
            <w:right w:val="none" w:sz="0" w:space="0" w:color="auto"/>
          </w:divBdr>
          <w:divsChild>
            <w:div w:id="1726022095">
              <w:marLeft w:val="0"/>
              <w:marRight w:val="0"/>
              <w:marTop w:val="0"/>
              <w:marBottom w:val="0"/>
              <w:divBdr>
                <w:top w:val="none" w:sz="0" w:space="0" w:color="auto"/>
                <w:left w:val="none" w:sz="0" w:space="0" w:color="auto"/>
                <w:bottom w:val="none" w:sz="0" w:space="0" w:color="auto"/>
                <w:right w:val="none" w:sz="0" w:space="0" w:color="auto"/>
              </w:divBdr>
            </w:div>
          </w:divsChild>
        </w:div>
        <w:div w:id="1919634265">
          <w:marLeft w:val="0"/>
          <w:marRight w:val="0"/>
          <w:marTop w:val="0"/>
          <w:marBottom w:val="0"/>
          <w:divBdr>
            <w:top w:val="none" w:sz="0" w:space="0" w:color="auto"/>
            <w:left w:val="none" w:sz="0" w:space="0" w:color="auto"/>
            <w:bottom w:val="none" w:sz="0" w:space="0" w:color="auto"/>
            <w:right w:val="none" w:sz="0" w:space="0" w:color="auto"/>
          </w:divBdr>
          <w:divsChild>
            <w:div w:id="1215123154">
              <w:marLeft w:val="0"/>
              <w:marRight w:val="0"/>
              <w:marTop w:val="0"/>
              <w:marBottom w:val="0"/>
              <w:divBdr>
                <w:top w:val="none" w:sz="0" w:space="0" w:color="auto"/>
                <w:left w:val="none" w:sz="0" w:space="0" w:color="auto"/>
                <w:bottom w:val="none" w:sz="0" w:space="0" w:color="auto"/>
                <w:right w:val="none" w:sz="0" w:space="0" w:color="auto"/>
              </w:divBdr>
            </w:div>
          </w:divsChild>
        </w:div>
        <w:div w:id="1921403982">
          <w:marLeft w:val="0"/>
          <w:marRight w:val="0"/>
          <w:marTop w:val="0"/>
          <w:marBottom w:val="0"/>
          <w:divBdr>
            <w:top w:val="none" w:sz="0" w:space="0" w:color="auto"/>
            <w:left w:val="none" w:sz="0" w:space="0" w:color="auto"/>
            <w:bottom w:val="none" w:sz="0" w:space="0" w:color="auto"/>
            <w:right w:val="none" w:sz="0" w:space="0" w:color="auto"/>
          </w:divBdr>
          <w:divsChild>
            <w:div w:id="537087445">
              <w:marLeft w:val="0"/>
              <w:marRight w:val="0"/>
              <w:marTop w:val="0"/>
              <w:marBottom w:val="0"/>
              <w:divBdr>
                <w:top w:val="none" w:sz="0" w:space="0" w:color="auto"/>
                <w:left w:val="none" w:sz="0" w:space="0" w:color="auto"/>
                <w:bottom w:val="none" w:sz="0" w:space="0" w:color="auto"/>
                <w:right w:val="none" w:sz="0" w:space="0" w:color="auto"/>
              </w:divBdr>
            </w:div>
          </w:divsChild>
        </w:div>
        <w:div w:id="1925721962">
          <w:marLeft w:val="0"/>
          <w:marRight w:val="0"/>
          <w:marTop w:val="0"/>
          <w:marBottom w:val="0"/>
          <w:divBdr>
            <w:top w:val="none" w:sz="0" w:space="0" w:color="auto"/>
            <w:left w:val="none" w:sz="0" w:space="0" w:color="auto"/>
            <w:bottom w:val="none" w:sz="0" w:space="0" w:color="auto"/>
            <w:right w:val="none" w:sz="0" w:space="0" w:color="auto"/>
          </w:divBdr>
          <w:divsChild>
            <w:div w:id="407388845">
              <w:marLeft w:val="0"/>
              <w:marRight w:val="0"/>
              <w:marTop w:val="0"/>
              <w:marBottom w:val="0"/>
              <w:divBdr>
                <w:top w:val="none" w:sz="0" w:space="0" w:color="auto"/>
                <w:left w:val="none" w:sz="0" w:space="0" w:color="auto"/>
                <w:bottom w:val="none" w:sz="0" w:space="0" w:color="auto"/>
                <w:right w:val="none" w:sz="0" w:space="0" w:color="auto"/>
              </w:divBdr>
            </w:div>
          </w:divsChild>
        </w:div>
        <w:div w:id="1929264452">
          <w:marLeft w:val="0"/>
          <w:marRight w:val="0"/>
          <w:marTop w:val="0"/>
          <w:marBottom w:val="0"/>
          <w:divBdr>
            <w:top w:val="none" w:sz="0" w:space="0" w:color="auto"/>
            <w:left w:val="none" w:sz="0" w:space="0" w:color="auto"/>
            <w:bottom w:val="none" w:sz="0" w:space="0" w:color="auto"/>
            <w:right w:val="none" w:sz="0" w:space="0" w:color="auto"/>
          </w:divBdr>
          <w:divsChild>
            <w:div w:id="572086101">
              <w:marLeft w:val="0"/>
              <w:marRight w:val="0"/>
              <w:marTop w:val="0"/>
              <w:marBottom w:val="0"/>
              <w:divBdr>
                <w:top w:val="none" w:sz="0" w:space="0" w:color="auto"/>
                <w:left w:val="none" w:sz="0" w:space="0" w:color="auto"/>
                <w:bottom w:val="none" w:sz="0" w:space="0" w:color="auto"/>
                <w:right w:val="none" w:sz="0" w:space="0" w:color="auto"/>
              </w:divBdr>
            </w:div>
          </w:divsChild>
        </w:div>
        <w:div w:id="1931545756">
          <w:marLeft w:val="0"/>
          <w:marRight w:val="0"/>
          <w:marTop w:val="0"/>
          <w:marBottom w:val="0"/>
          <w:divBdr>
            <w:top w:val="none" w:sz="0" w:space="0" w:color="auto"/>
            <w:left w:val="none" w:sz="0" w:space="0" w:color="auto"/>
            <w:bottom w:val="none" w:sz="0" w:space="0" w:color="auto"/>
            <w:right w:val="none" w:sz="0" w:space="0" w:color="auto"/>
          </w:divBdr>
          <w:divsChild>
            <w:div w:id="1332877373">
              <w:marLeft w:val="0"/>
              <w:marRight w:val="0"/>
              <w:marTop w:val="0"/>
              <w:marBottom w:val="0"/>
              <w:divBdr>
                <w:top w:val="none" w:sz="0" w:space="0" w:color="auto"/>
                <w:left w:val="none" w:sz="0" w:space="0" w:color="auto"/>
                <w:bottom w:val="none" w:sz="0" w:space="0" w:color="auto"/>
                <w:right w:val="none" w:sz="0" w:space="0" w:color="auto"/>
              </w:divBdr>
            </w:div>
          </w:divsChild>
        </w:div>
        <w:div w:id="1943954758">
          <w:marLeft w:val="0"/>
          <w:marRight w:val="0"/>
          <w:marTop w:val="0"/>
          <w:marBottom w:val="0"/>
          <w:divBdr>
            <w:top w:val="none" w:sz="0" w:space="0" w:color="auto"/>
            <w:left w:val="none" w:sz="0" w:space="0" w:color="auto"/>
            <w:bottom w:val="none" w:sz="0" w:space="0" w:color="auto"/>
            <w:right w:val="none" w:sz="0" w:space="0" w:color="auto"/>
          </w:divBdr>
          <w:divsChild>
            <w:div w:id="1131558989">
              <w:marLeft w:val="0"/>
              <w:marRight w:val="0"/>
              <w:marTop w:val="0"/>
              <w:marBottom w:val="0"/>
              <w:divBdr>
                <w:top w:val="none" w:sz="0" w:space="0" w:color="auto"/>
                <w:left w:val="none" w:sz="0" w:space="0" w:color="auto"/>
                <w:bottom w:val="none" w:sz="0" w:space="0" w:color="auto"/>
                <w:right w:val="none" w:sz="0" w:space="0" w:color="auto"/>
              </w:divBdr>
            </w:div>
          </w:divsChild>
        </w:div>
        <w:div w:id="1943956917">
          <w:marLeft w:val="0"/>
          <w:marRight w:val="0"/>
          <w:marTop w:val="0"/>
          <w:marBottom w:val="0"/>
          <w:divBdr>
            <w:top w:val="none" w:sz="0" w:space="0" w:color="auto"/>
            <w:left w:val="none" w:sz="0" w:space="0" w:color="auto"/>
            <w:bottom w:val="none" w:sz="0" w:space="0" w:color="auto"/>
            <w:right w:val="none" w:sz="0" w:space="0" w:color="auto"/>
          </w:divBdr>
          <w:divsChild>
            <w:div w:id="1571112758">
              <w:marLeft w:val="0"/>
              <w:marRight w:val="0"/>
              <w:marTop w:val="0"/>
              <w:marBottom w:val="0"/>
              <w:divBdr>
                <w:top w:val="none" w:sz="0" w:space="0" w:color="auto"/>
                <w:left w:val="none" w:sz="0" w:space="0" w:color="auto"/>
                <w:bottom w:val="none" w:sz="0" w:space="0" w:color="auto"/>
                <w:right w:val="none" w:sz="0" w:space="0" w:color="auto"/>
              </w:divBdr>
            </w:div>
          </w:divsChild>
        </w:div>
        <w:div w:id="1946034447">
          <w:marLeft w:val="0"/>
          <w:marRight w:val="0"/>
          <w:marTop w:val="0"/>
          <w:marBottom w:val="0"/>
          <w:divBdr>
            <w:top w:val="none" w:sz="0" w:space="0" w:color="auto"/>
            <w:left w:val="none" w:sz="0" w:space="0" w:color="auto"/>
            <w:bottom w:val="none" w:sz="0" w:space="0" w:color="auto"/>
            <w:right w:val="none" w:sz="0" w:space="0" w:color="auto"/>
          </w:divBdr>
          <w:divsChild>
            <w:div w:id="1819036036">
              <w:marLeft w:val="0"/>
              <w:marRight w:val="0"/>
              <w:marTop w:val="0"/>
              <w:marBottom w:val="0"/>
              <w:divBdr>
                <w:top w:val="none" w:sz="0" w:space="0" w:color="auto"/>
                <w:left w:val="none" w:sz="0" w:space="0" w:color="auto"/>
                <w:bottom w:val="none" w:sz="0" w:space="0" w:color="auto"/>
                <w:right w:val="none" w:sz="0" w:space="0" w:color="auto"/>
              </w:divBdr>
            </w:div>
          </w:divsChild>
        </w:div>
        <w:div w:id="1961061721">
          <w:marLeft w:val="0"/>
          <w:marRight w:val="0"/>
          <w:marTop w:val="0"/>
          <w:marBottom w:val="0"/>
          <w:divBdr>
            <w:top w:val="none" w:sz="0" w:space="0" w:color="auto"/>
            <w:left w:val="none" w:sz="0" w:space="0" w:color="auto"/>
            <w:bottom w:val="none" w:sz="0" w:space="0" w:color="auto"/>
            <w:right w:val="none" w:sz="0" w:space="0" w:color="auto"/>
          </w:divBdr>
          <w:divsChild>
            <w:div w:id="71121934">
              <w:marLeft w:val="0"/>
              <w:marRight w:val="0"/>
              <w:marTop w:val="0"/>
              <w:marBottom w:val="0"/>
              <w:divBdr>
                <w:top w:val="none" w:sz="0" w:space="0" w:color="auto"/>
                <w:left w:val="none" w:sz="0" w:space="0" w:color="auto"/>
                <w:bottom w:val="none" w:sz="0" w:space="0" w:color="auto"/>
                <w:right w:val="none" w:sz="0" w:space="0" w:color="auto"/>
              </w:divBdr>
            </w:div>
          </w:divsChild>
        </w:div>
        <w:div w:id="1964116662">
          <w:marLeft w:val="0"/>
          <w:marRight w:val="0"/>
          <w:marTop w:val="0"/>
          <w:marBottom w:val="0"/>
          <w:divBdr>
            <w:top w:val="none" w:sz="0" w:space="0" w:color="auto"/>
            <w:left w:val="none" w:sz="0" w:space="0" w:color="auto"/>
            <w:bottom w:val="none" w:sz="0" w:space="0" w:color="auto"/>
            <w:right w:val="none" w:sz="0" w:space="0" w:color="auto"/>
          </w:divBdr>
          <w:divsChild>
            <w:div w:id="301664139">
              <w:marLeft w:val="0"/>
              <w:marRight w:val="0"/>
              <w:marTop w:val="0"/>
              <w:marBottom w:val="0"/>
              <w:divBdr>
                <w:top w:val="none" w:sz="0" w:space="0" w:color="auto"/>
                <w:left w:val="none" w:sz="0" w:space="0" w:color="auto"/>
                <w:bottom w:val="none" w:sz="0" w:space="0" w:color="auto"/>
                <w:right w:val="none" w:sz="0" w:space="0" w:color="auto"/>
              </w:divBdr>
            </w:div>
          </w:divsChild>
        </w:div>
        <w:div w:id="1967349645">
          <w:marLeft w:val="0"/>
          <w:marRight w:val="0"/>
          <w:marTop w:val="0"/>
          <w:marBottom w:val="0"/>
          <w:divBdr>
            <w:top w:val="none" w:sz="0" w:space="0" w:color="auto"/>
            <w:left w:val="none" w:sz="0" w:space="0" w:color="auto"/>
            <w:bottom w:val="none" w:sz="0" w:space="0" w:color="auto"/>
            <w:right w:val="none" w:sz="0" w:space="0" w:color="auto"/>
          </w:divBdr>
          <w:divsChild>
            <w:div w:id="960651367">
              <w:marLeft w:val="0"/>
              <w:marRight w:val="0"/>
              <w:marTop w:val="0"/>
              <w:marBottom w:val="0"/>
              <w:divBdr>
                <w:top w:val="none" w:sz="0" w:space="0" w:color="auto"/>
                <w:left w:val="none" w:sz="0" w:space="0" w:color="auto"/>
                <w:bottom w:val="none" w:sz="0" w:space="0" w:color="auto"/>
                <w:right w:val="none" w:sz="0" w:space="0" w:color="auto"/>
              </w:divBdr>
            </w:div>
          </w:divsChild>
        </w:div>
        <w:div w:id="1967390765">
          <w:marLeft w:val="0"/>
          <w:marRight w:val="0"/>
          <w:marTop w:val="0"/>
          <w:marBottom w:val="0"/>
          <w:divBdr>
            <w:top w:val="none" w:sz="0" w:space="0" w:color="auto"/>
            <w:left w:val="none" w:sz="0" w:space="0" w:color="auto"/>
            <w:bottom w:val="none" w:sz="0" w:space="0" w:color="auto"/>
            <w:right w:val="none" w:sz="0" w:space="0" w:color="auto"/>
          </w:divBdr>
          <w:divsChild>
            <w:div w:id="643434029">
              <w:marLeft w:val="0"/>
              <w:marRight w:val="0"/>
              <w:marTop w:val="0"/>
              <w:marBottom w:val="0"/>
              <w:divBdr>
                <w:top w:val="none" w:sz="0" w:space="0" w:color="auto"/>
                <w:left w:val="none" w:sz="0" w:space="0" w:color="auto"/>
                <w:bottom w:val="none" w:sz="0" w:space="0" w:color="auto"/>
                <w:right w:val="none" w:sz="0" w:space="0" w:color="auto"/>
              </w:divBdr>
            </w:div>
          </w:divsChild>
        </w:div>
        <w:div w:id="1985498491">
          <w:marLeft w:val="0"/>
          <w:marRight w:val="0"/>
          <w:marTop w:val="0"/>
          <w:marBottom w:val="0"/>
          <w:divBdr>
            <w:top w:val="none" w:sz="0" w:space="0" w:color="auto"/>
            <w:left w:val="none" w:sz="0" w:space="0" w:color="auto"/>
            <w:bottom w:val="none" w:sz="0" w:space="0" w:color="auto"/>
            <w:right w:val="none" w:sz="0" w:space="0" w:color="auto"/>
          </w:divBdr>
          <w:divsChild>
            <w:div w:id="1771848348">
              <w:marLeft w:val="0"/>
              <w:marRight w:val="0"/>
              <w:marTop w:val="0"/>
              <w:marBottom w:val="0"/>
              <w:divBdr>
                <w:top w:val="none" w:sz="0" w:space="0" w:color="auto"/>
                <w:left w:val="none" w:sz="0" w:space="0" w:color="auto"/>
                <w:bottom w:val="none" w:sz="0" w:space="0" w:color="auto"/>
                <w:right w:val="none" w:sz="0" w:space="0" w:color="auto"/>
              </w:divBdr>
            </w:div>
          </w:divsChild>
        </w:div>
        <w:div w:id="1986812087">
          <w:marLeft w:val="0"/>
          <w:marRight w:val="0"/>
          <w:marTop w:val="0"/>
          <w:marBottom w:val="0"/>
          <w:divBdr>
            <w:top w:val="none" w:sz="0" w:space="0" w:color="auto"/>
            <w:left w:val="none" w:sz="0" w:space="0" w:color="auto"/>
            <w:bottom w:val="none" w:sz="0" w:space="0" w:color="auto"/>
            <w:right w:val="none" w:sz="0" w:space="0" w:color="auto"/>
          </w:divBdr>
          <w:divsChild>
            <w:div w:id="270473784">
              <w:marLeft w:val="0"/>
              <w:marRight w:val="0"/>
              <w:marTop w:val="0"/>
              <w:marBottom w:val="0"/>
              <w:divBdr>
                <w:top w:val="none" w:sz="0" w:space="0" w:color="auto"/>
                <w:left w:val="none" w:sz="0" w:space="0" w:color="auto"/>
                <w:bottom w:val="none" w:sz="0" w:space="0" w:color="auto"/>
                <w:right w:val="none" w:sz="0" w:space="0" w:color="auto"/>
              </w:divBdr>
            </w:div>
          </w:divsChild>
        </w:div>
        <w:div w:id="2022734321">
          <w:marLeft w:val="0"/>
          <w:marRight w:val="0"/>
          <w:marTop w:val="0"/>
          <w:marBottom w:val="0"/>
          <w:divBdr>
            <w:top w:val="none" w:sz="0" w:space="0" w:color="auto"/>
            <w:left w:val="none" w:sz="0" w:space="0" w:color="auto"/>
            <w:bottom w:val="none" w:sz="0" w:space="0" w:color="auto"/>
            <w:right w:val="none" w:sz="0" w:space="0" w:color="auto"/>
          </w:divBdr>
          <w:divsChild>
            <w:div w:id="868184398">
              <w:marLeft w:val="0"/>
              <w:marRight w:val="0"/>
              <w:marTop w:val="0"/>
              <w:marBottom w:val="0"/>
              <w:divBdr>
                <w:top w:val="none" w:sz="0" w:space="0" w:color="auto"/>
                <w:left w:val="none" w:sz="0" w:space="0" w:color="auto"/>
                <w:bottom w:val="none" w:sz="0" w:space="0" w:color="auto"/>
                <w:right w:val="none" w:sz="0" w:space="0" w:color="auto"/>
              </w:divBdr>
            </w:div>
          </w:divsChild>
        </w:div>
        <w:div w:id="2024866489">
          <w:marLeft w:val="0"/>
          <w:marRight w:val="0"/>
          <w:marTop w:val="0"/>
          <w:marBottom w:val="0"/>
          <w:divBdr>
            <w:top w:val="none" w:sz="0" w:space="0" w:color="auto"/>
            <w:left w:val="none" w:sz="0" w:space="0" w:color="auto"/>
            <w:bottom w:val="none" w:sz="0" w:space="0" w:color="auto"/>
            <w:right w:val="none" w:sz="0" w:space="0" w:color="auto"/>
          </w:divBdr>
          <w:divsChild>
            <w:div w:id="178544456">
              <w:marLeft w:val="0"/>
              <w:marRight w:val="0"/>
              <w:marTop w:val="0"/>
              <w:marBottom w:val="0"/>
              <w:divBdr>
                <w:top w:val="none" w:sz="0" w:space="0" w:color="auto"/>
                <w:left w:val="none" w:sz="0" w:space="0" w:color="auto"/>
                <w:bottom w:val="none" w:sz="0" w:space="0" w:color="auto"/>
                <w:right w:val="none" w:sz="0" w:space="0" w:color="auto"/>
              </w:divBdr>
            </w:div>
          </w:divsChild>
        </w:div>
        <w:div w:id="2028209326">
          <w:marLeft w:val="0"/>
          <w:marRight w:val="0"/>
          <w:marTop w:val="0"/>
          <w:marBottom w:val="0"/>
          <w:divBdr>
            <w:top w:val="none" w:sz="0" w:space="0" w:color="auto"/>
            <w:left w:val="none" w:sz="0" w:space="0" w:color="auto"/>
            <w:bottom w:val="none" w:sz="0" w:space="0" w:color="auto"/>
            <w:right w:val="none" w:sz="0" w:space="0" w:color="auto"/>
          </w:divBdr>
          <w:divsChild>
            <w:div w:id="1563833457">
              <w:marLeft w:val="0"/>
              <w:marRight w:val="0"/>
              <w:marTop w:val="0"/>
              <w:marBottom w:val="0"/>
              <w:divBdr>
                <w:top w:val="none" w:sz="0" w:space="0" w:color="auto"/>
                <w:left w:val="none" w:sz="0" w:space="0" w:color="auto"/>
                <w:bottom w:val="none" w:sz="0" w:space="0" w:color="auto"/>
                <w:right w:val="none" w:sz="0" w:space="0" w:color="auto"/>
              </w:divBdr>
            </w:div>
          </w:divsChild>
        </w:div>
        <w:div w:id="2028680203">
          <w:marLeft w:val="0"/>
          <w:marRight w:val="0"/>
          <w:marTop w:val="0"/>
          <w:marBottom w:val="0"/>
          <w:divBdr>
            <w:top w:val="none" w:sz="0" w:space="0" w:color="auto"/>
            <w:left w:val="none" w:sz="0" w:space="0" w:color="auto"/>
            <w:bottom w:val="none" w:sz="0" w:space="0" w:color="auto"/>
            <w:right w:val="none" w:sz="0" w:space="0" w:color="auto"/>
          </w:divBdr>
          <w:divsChild>
            <w:div w:id="1017075421">
              <w:marLeft w:val="0"/>
              <w:marRight w:val="0"/>
              <w:marTop w:val="0"/>
              <w:marBottom w:val="0"/>
              <w:divBdr>
                <w:top w:val="none" w:sz="0" w:space="0" w:color="auto"/>
                <w:left w:val="none" w:sz="0" w:space="0" w:color="auto"/>
                <w:bottom w:val="none" w:sz="0" w:space="0" w:color="auto"/>
                <w:right w:val="none" w:sz="0" w:space="0" w:color="auto"/>
              </w:divBdr>
            </w:div>
          </w:divsChild>
        </w:div>
        <w:div w:id="2029017588">
          <w:marLeft w:val="0"/>
          <w:marRight w:val="0"/>
          <w:marTop w:val="0"/>
          <w:marBottom w:val="0"/>
          <w:divBdr>
            <w:top w:val="none" w:sz="0" w:space="0" w:color="auto"/>
            <w:left w:val="none" w:sz="0" w:space="0" w:color="auto"/>
            <w:bottom w:val="none" w:sz="0" w:space="0" w:color="auto"/>
            <w:right w:val="none" w:sz="0" w:space="0" w:color="auto"/>
          </w:divBdr>
          <w:divsChild>
            <w:div w:id="1985696830">
              <w:marLeft w:val="0"/>
              <w:marRight w:val="0"/>
              <w:marTop w:val="0"/>
              <w:marBottom w:val="0"/>
              <w:divBdr>
                <w:top w:val="none" w:sz="0" w:space="0" w:color="auto"/>
                <w:left w:val="none" w:sz="0" w:space="0" w:color="auto"/>
                <w:bottom w:val="none" w:sz="0" w:space="0" w:color="auto"/>
                <w:right w:val="none" w:sz="0" w:space="0" w:color="auto"/>
              </w:divBdr>
            </w:div>
          </w:divsChild>
        </w:div>
        <w:div w:id="2029137065">
          <w:marLeft w:val="0"/>
          <w:marRight w:val="0"/>
          <w:marTop w:val="0"/>
          <w:marBottom w:val="0"/>
          <w:divBdr>
            <w:top w:val="none" w:sz="0" w:space="0" w:color="auto"/>
            <w:left w:val="none" w:sz="0" w:space="0" w:color="auto"/>
            <w:bottom w:val="none" w:sz="0" w:space="0" w:color="auto"/>
            <w:right w:val="none" w:sz="0" w:space="0" w:color="auto"/>
          </w:divBdr>
          <w:divsChild>
            <w:div w:id="584807772">
              <w:marLeft w:val="0"/>
              <w:marRight w:val="0"/>
              <w:marTop w:val="0"/>
              <w:marBottom w:val="0"/>
              <w:divBdr>
                <w:top w:val="none" w:sz="0" w:space="0" w:color="auto"/>
                <w:left w:val="none" w:sz="0" w:space="0" w:color="auto"/>
                <w:bottom w:val="none" w:sz="0" w:space="0" w:color="auto"/>
                <w:right w:val="none" w:sz="0" w:space="0" w:color="auto"/>
              </w:divBdr>
            </w:div>
          </w:divsChild>
        </w:div>
        <w:div w:id="2031684403">
          <w:marLeft w:val="0"/>
          <w:marRight w:val="0"/>
          <w:marTop w:val="0"/>
          <w:marBottom w:val="0"/>
          <w:divBdr>
            <w:top w:val="none" w:sz="0" w:space="0" w:color="auto"/>
            <w:left w:val="none" w:sz="0" w:space="0" w:color="auto"/>
            <w:bottom w:val="none" w:sz="0" w:space="0" w:color="auto"/>
            <w:right w:val="none" w:sz="0" w:space="0" w:color="auto"/>
          </w:divBdr>
          <w:divsChild>
            <w:div w:id="1491825832">
              <w:marLeft w:val="0"/>
              <w:marRight w:val="0"/>
              <w:marTop w:val="0"/>
              <w:marBottom w:val="0"/>
              <w:divBdr>
                <w:top w:val="none" w:sz="0" w:space="0" w:color="auto"/>
                <w:left w:val="none" w:sz="0" w:space="0" w:color="auto"/>
                <w:bottom w:val="none" w:sz="0" w:space="0" w:color="auto"/>
                <w:right w:val="none" w:sz="0" w:space="0" w:color="auto"/>
              </w:divBdr>
            </w:div>
          </w:divsChild>
        </w:div>
        <w:div w:id="2033803338">
          <w:marLeft w:val="0"/>
          <w:marRight w:val="0"/>
          <w:marTop w:val="0"/>
          <w:marBottom w:val="0"/>
          <w:divBdr>
            <w:top w:val="none" w:sz="0" w:space="0" w:color="auto"/>
            <w:left w:val="none" w:sz="0" w:space="0" w:color="auto"/>
            <w:bottom w:val="none" w:sz="0" w:space="0" w:color="auto"/>
            <w:right w:val="none" w:sz="0" w:space="0" w:color="auto"/>
          </w:divBdr>
          <w:divsChild>
            <w:div w:id="1395852982">
              <w:marLeft w:val="0"/>
              <w:marRight w:val="0"/>
              <w:marTop w:val="0"/>
              <w:marBottom w:val="0"/>
              <w:divBdr>
                <w:top w:val="none" w:sz="0" w:space="0" w:color="auto"/>
                <w:left w:val="none" w:sz="0" w:space="0" w:color="auto"/>
                <w:bottom w:val="none" w:sz="0" w:space="0" w:color="auto"/>
                <w:right w:val="none" w:sz="0" w:space="0" w:color="auto"/>
              </w:divBdr>
            </w:div>
          </w:divsChild>
        </w:div>
        <w:div w:id="2034070283">
          <w:marLeft w:val="0"/>
          <w:marRight w:val="0"/>
          <w:marTop w:val="0"/>
          <w:marBottom w:val="0"/>
          <w:divBdr>
            <w:top w:val="none" w:sz="0" w:space="0" w:color="auto"/>
            <w:left w:val="none" w:sz="0" w:space="0" w:color="auto"/>
            <w:bottom w:val="none" w:sz="0" w:space="0" w:color="auto"/>
            <w:right w:val="none" w:sz="0" w:space="0" w:color="auto"/>
          </w:divBdr>
          <w:divsChild>
            <w:div w:id="1231034846">
              <w:marLeft w:val="0"/>
              <w:marRight w:val="0"/>
              <w:marTop w:val="0"/>
              <w:marBottom w:val="0"/>
              <w:divBdr>
                <w:top w:val="none" w:sz="0" w:space="0" w:color="auto"/>
                <w:left w:val="none" w:sz="0" w:space="0" w:color="auto"/>
                <w:bottom w:val="none" w:sz="0" w:space="0" w:color="auto"/>
                <w:right w:val="none" w:sz="0" w:space="0" w:color="auto"/>
              </w:divBdr>
            </w:div>
          </w:divsChild>
        </w:div>
        <w:div w:id="2039966428">
          <w:marLeft w:val="0"/>
          <w:marRight w:val="0"/>
          <w:marTop w:val="0"/>
          <w:marBottom w:val="0"/>
          <w:divBdr>
            <w:top w:val="none" w:sz="0" w:space="0" w:color="auto"/>
            <w:left w:val="none" w:sz="0" w:space="0" w:color="auto"/>
            <w:bottom w:val="none" w:sz="0" w:space="0" w:color="auto"/>
            <w:right w:val="none" w:sz="0" w:space="0" w:color="auto"/>
          </w:divBdr>
          <w:divsChild>
            <w:div w:id="2070377673">
              <w:marLeft w:val="0"/>
              <w:marRight w:val="0"/>
              <w:marTop w:val="0"/>
              <w:marBottom w:val="0"/>
              <w:divBdr>
                <w:top w:val="none" w:sz="0" w:space="0" w:color="auto"/>
                <w:left w:val="none" w:sz="0" w:space="0" w:color="auto"/>
                <w:bottom w:val="none" w:sz="0" w:space="0" w:color="auto"/>
                <w:right w:val="none" w:sz="0" w:space="0" w:color="auto"/>
              </w:divBdr>
            </w:div>
          </w:divsChild>
        </w:div>
        <w:div w:id="2040272461">
          <w:marLeft w:val="0"/>
          <w:marRight w:val="0"/>
          <w:marTop w:val="0"/>
          <w:marBottom w:val="0"/>
          <w:divBdr>
            <w:top w:val="none" w:sz="0" w:space="0" w:color="auto"/>
            <w:left w:val="none" w:sz="0" w:space="0" w:color="auto"/>
            <w:bottom w:val="none" w:sz="0" w:space="0" w:color="auto"/>
            <w:right w:val="none" w:sz="0" w:space="0" w:color="auto"/>
          </w:divBdr>
          <w:divsChild>
            <w:div w:id="34042261">
              <w:marLeft w:val="0"/>
              <w:marRight w:val="0"/>
              <w:marTop w:val="0"/>
              <w:marBottom w:val="0"/>
              <w:divBdr>
                <w:top w:val="none" w:sz="0" w:space="0" w:color="auto"/>
                <w:left w:val="none" w:sz="0" w:space="0" w:color="auto"/>
                <w:bottom w:val="none" w:sz="0" w:space="0" w:color="auto"/>
                <w:right w:val="none" w:sz="0" w:space="0" w:color="auto"/>
              </w:divBdr>
            </w:div>
          </w:divsChild>
        </w:div>
        <w:div w:id="2043161998">
          <w:marLeft w:val="0"/>
          <w:marRight w:val="0"/>
          <w:marTop w:val="0"/>
          <w:marBottom w:val="0"/>
          <w:divBdr>
            <w:top w:val="none" w:sz="0" w:space="0" w:color="auto"/>
            <w:left w:val="none" w:sz="0" w:space="0" w:color="auto"/>
            <w:bottom w:val="none" w:sz="0" w:space="0" w:color="auto"/>
            <w:right w:val="none" w:sz="0" w:space="0" w:color="auto"/>
          </w:divBdr>
          <w:divsChild>
            <w:div w:id="281543607">
              <w:marLeft w:val="0"/>
              <w:marRight w:val="0"/>
              <w:marTop w:val="0"/>
              <w:marBottom w:val="0"/>
              <w:divBdr>
                <w:top w:val="none" w:sz="0" w:space="0" w:color="auto"/>
                <w:left w:val="none" w:sz="0" w:space="0" w:color="auto"/>
                <w:bottom w:val="none" w:sz="0" w:space="0" w:color="auto"/>
                <w:right w:val="none" w:sz="0" w:space="0" w:color="auto"/>
              </w:divBdr>
            </w:div>
          </w:divsChild>
        </w:div>
        <w:div w:id="2046563684">
          <w:marLeft w:val="0"/>
          <w:marRight w:val="0"/>
          <w:marTop w:val="0"/>
          <w:marBottom w:val="0"/>
          <w:divBdr>
            <w:top w:val="none" w:sz="0" w:space="0" w:color="auto"/>
            <w:left w:val="none" w:sz="0" w:space="0" w:color="auto"/>
            <w:bottom w:val="none" w:sz="0" w:space="0" w:color="auto"/>
            <w:right w:val="none" w:sz="0" w:space="0" w:color="auto"/>
          </w:divBdr>
          <w:divsChild>
            <w:div w:id="301034693">
              <w:marLeft w:val="0"/>
              <w:marRight w:val="0"/>
              <w:marTop w:val="0"/>
              <w:marBottom w:val="0"/>
              <w:divBdr>
                <w:top w:val="none" w:sz="0" w:space="0" w:color="auto"/>
                <w:left w:val="none" w:sz="0" w:space="0" w:color="auto"/>
                <w:bottom w:val="none" w:sz="0" w:space="0" w:color="auto"/>
                <w:right w:val="none" w:sz="0" w:space="0" w:color="auto"/>
              </w:divBdr>
            </w:div>
          </w:divsChild>
        </w:div>
        <w:div w:id="2055694767">
          <w:marLeft w:val="0"/>
          <w:marRight w:val="0"/>
          <w:marTop w:val="0"/>
          <w:marBottom w:val="0"/>
          <w:divBdr>
            <w:top w:val="none" w:sz="0" w:space="0" w:color="auto"/>
            <w:left w:val="none" w:sz="0" w:space="0" w:color="auto"/>
            <w:bottom w:val="none" w:sz="0" w:space="0" w:color="auto"/>
            <w:right w:val="none" w:sz="0" w:space="0" w:color="auto"/>
          </w:divBdr>
          <w:divsChild>
            <w:div w:id="1828782350">
              <w:marLeft w:val="0"/>
              <w:marRight w:val="0"/>
              <w:marTop w:val="0"/>
              <w:marBottom w:val="0"/>
              <w:divBdr>
                <w:top w:val="none" w:sz="0" w:space="0" w:color="auto"/>
                <w:left w:val="none" w:sz="0" w:space="0" w:color="auto"/>
                <w:bottom w:val="none" w:sz="0" w:space="0" w:color="auto"/>
                <w:right w:val="none" w:sz="0" w:space="0" w:color="auto"/>
              </w:divBdr>
            </w:div>
          </w:divsChild>
        </w:div>
        <w:div w:id="2075883498">
          <w:marLeft w:val="0"/>
          <w:marRight w:val="0"/>
          <w:marTop w:val="0"/>
          <w:marBottom w:val="0"/>
          <w:divBdr>
            <w:top w:val="none" w:sz="0" w:space="0" w:color="auto"/>
            <w:left w:val="none" w:sz="0" w:space="0" w:color="auto"/>
            <w:bottom w:val="none" w:sz="0" w:space="0" w:color="auto"/>
            <w:right w:val="none" w:sz="0" w:space="0" w:color="auto"/>
          </w:divBdr>
          <w:divsChild>
            <w:div w:id="1746803784">
              <w:marLeft w:val="0"/>
              <w:marRight w:val="0"/>
              <w:marTop w:val="0"/>
              <w:marBottom w:val="0"/>
              <w:divBdr>
                <w:top w:val="none" w:sz="0" w:space="0" w:color="auto"/>
                <w:left w:val="none" w:sz="0" w:space="0" w:color="auto"/>
                <w:bottom w:val="none" w:sz="0" w:space="0" w:color="auto"/>
                <w:right w:val="none" w:sz="0" w:space="0" w:color="auto"/>
              </w:divBdr>
            </w:div>
          </w:divsChild>
        </w:div>
        <w:div w:id="2076321489">
          <w:marLeft w:val="0"/>
          <w:marRight w:val="0"/>
          <w:marTop w:val="0"/>
          <w:marBottom w:val="0"/>
          <w:divBdr>
            <w:top w:val="none" w:sz="0" w:space="0" w:color="auto"/>
            <w:left w:val="none" w:sz="0" w:space="0" w:color="auto"/>
            <w:bottom w:val="none" w:sz="0" w:space="0" w:color="auto"/>
            <w:right w:val="none" w:sz="0" w:space="0" w:color="auto"/>
          </w:divBdr>
          <w:divsChild>
            <w:div w:id="1047872296">
              <w:marLeft w:val="0"/>
              <w:marRight w:val="0"/>
              <w:marTop w:val="0"/>
              <w:marBottom w:val="0"/>
              <w:divBdr>
                <w:top w:val="none" w:sz="0" w:space="0" w:color="auto"/>
                <w:left w:val="none" w:sz="0" w:space="0" w:color="auto"/>
                <w:bottom w:val="none" w:sz="0" w:space="0" w:color="auto"/>
                <w:right w:val="none" w:sz="0" w:space="0" w:color="auto"/>
              </w:divBdr>
            </w:div>
          </w:divsChild>
        </w:div>
        <w:div w:id="2089375745">
          <w:marLeft w:val="0"/>
          <w:marRight w:val="0"/>
          <w:marTop w:val="0"/>
          <w:marBottom w:val="0"/>
          <w:divBdr>
            <w:top w:val="none" w:sz="0" w:space="0" w:color="auto"/>
            <w:left w:val="none" w:sz="0" w:space="0" w:color="auto"/>
            <w:bottom w:val="none" w:sz="0" w:space="0" w:color="auto"/>
            <w:right w:val="none" w:sz="0" w:space="0" w:color="auto"/>
          </w:divBdr>
          <w:divsChild>
            <w:div w:id="383987819">
              <w:marLeft w:val="0"/>
              <w:marRight w:val="0"/>
              <w:marTop w:val="0"/>
              <w:marBottom w:val="0"/>
              <w:divBdr>
                <w:top w:val="none" w:sz="0" w:space="0" w:color="auto"/>
                <w:left w:val="none" w:sz="0" w:space="0" w:color="auto"/>
                <w:bottom w:val="none" w:sz="0" w:space="0" w:color="auto"/>
                <w:right w:val="none" w:sz="0" w:space="0" w:color="auto"/>
              </w:divBdr>
            </w:div>
          </w:divsChild>
        </w:div>
        <w:div w:id="2094618910">
          <w:marLeft w:val="0"/>
          <w:marRight w:val="0"/>
          <w:marTop w:val="0"/>
          <w:marBottom w:val="0"/>
          <w:divBdr>
            <w:top w:val="none" w:sz="0" w:space="0" w:color="auto"/>
            <w:left w:val="none" w:sz="0" w:space="0" w:color="auto"/>
            <w:bottom w:val="none" w:sz="0" w:space="0" w:color="auto"/>
            <w:right w:val="none" w:sz="0" w:space="0" w:color="auto"/>
          </w:divBdr>
          <w:divsChild>
            <w:div w:id="1755009763">
              <w:marLeft w:val="0"/>
              <w:marRight w:val="0"/>
              <w:marTop w:val="0"/>
              <w:marBottom w:val="0"/>
              <w:divBdr>
                <w:top w:val="none" w:sz="0" w:space="0" w:color="auto"/>
                <w:left w:val="none" w:sz="0" w:space="0" w:color="auto"/>
                <w:bottom w:val="none" w:sz="0" w:space="0" w:color="auto"/>
                <w:right w:val="none" w:sz="0" w:space="0" w:color="auto"/>
              </w:divBdr>
            </w:div>
          </w:divsChild>
        </w:div>
        <w:div w:id="2098019979">
          <w:marLeft w:val="0"/>
          <w:marRight w:val="0"/>
          <w:marTop w:val="0"/>
          <w:marBottom w:val="0"/>
          <w:divBdr>
            <w:top w:val="none" w:sz="0" w:space="0" w:color="auto"/>
            <w:left w:val="none" w:sz="0" w:space="0" w:color="auto"/>
            <w:bottom w:val="none" w:sz="0" w:space="0" w:color="auto"/>
            <w:right w:val="none" w:sz="0" w:space="0" w:color="auto"/>
          </w:divBdr>
          <w:divsChild>
            <w:div w:id="516623414">
              <w:marLeft w:val="0"/>
              <w:marRight w:val="0"/>
              <w:marTop w:val="0"/>
              <w:marBottom w:val="0"/>
              <w:divBdr>
                <w:top w:val="none" w:sz="0" w:space="0" w:color="auto"/>
                <w:left w:val="none" w:sz="0" w:space="0" w:color="auto"/>
                <w:bottom w:val="none" w:sz="0" w:space="0" w:color="auto"/>
                <w:right w:val="none" w:sz="0" w:space="0" w:color="auto"/>
              </w:divBdr>
            </w:div>
          </w:divsChild>
        </w:div>
        <w:div w:id="2117865392">
          <w:marLeft w:val="0"/>
          <w:marRight w:val="0"/>
          <w:marTop w:val="0"/>
          <w:marBottom w:val="0"/>
          <w:divBdr>
            <w:top w:val="none" w:sz="0" w:space="0" w:color="auto"/>
            <w:left w:val="none" w:sz="0" w:space="0" w:color="auto"/>
            <w:bottom w:val="none" w:sz="0" w:space="0" w:color="auto"/>
            <w:right w:val="none" w:sz="0" w:space="0" w:color="auto"/>
          </w:divBdr>
          <w:divsChild>
            <w:div w:id="882863618">
              <w:marLeft w:val="0"/>
              <w:marRight w:val="0"/>
              <w:marTop w:val="0"/>
              <w:marBottom w:val="0"/>
              <w:divBdr>
                <w:top w:val="none" w:sz="0" w:space="0" w:color="auto"/>
                <w:left w:val="none" w:sz="0" w:space="0" w:color="auto"/>
                <w:bottom w:val="none" w:sz="0" w:space="0" w:color="auto"/>
                <w:right w:val="none" w:sz="0" w:space="0" w:color="auto"/>
              </w:divBdr>
            </w:div>
          </w:divsChild>
        </w:div>
        <w:div w:id="2123768385">
          <w:marLeft w:val="0"/>
          <w:marRight w:val="0"/>
          <w:marTop w:val="0"/>
          <w:marBottom w:val="0"/>
          <w:divBdr>
            <w:top w:val="none" w:sz="0" w:space="0" w:color="auto"/>
            <w:left w:val="none" w:sz="0" w:space="0" w:color="auto"/>
            <w:bottom w:val="none" w:sz="0" w:space="0" w:color="auto"/>
            <w:right w:val="none" w:sz="0" w:space="0" w:color="auto"/>
          </w:divBdr>
          <w:divsChild>
            <w:div w:id="1765682990">
              <w:marLeft w:val="0"/>
              <w:marRight w:val="0"/>
              <w:marTop w:val="0"/>
              <w:marBottom w:val="0"/>
              <w:divBdr>
                <w:top w:val="none" w:sz="0" w:space="0" w:color="auto"/>
                <w:left w:val="none" w:sz="0" w:space="0" w:color="auto"/>
                <w:bottom w:val="none" w:sz="0" w:space="0" w:color="auto"/>
                <w:right w:val="none" w:sz="0" w:space="0" w:color="auto"/>
              </w:divBdr>
            </w:div>
          </w:divsChild>
        </w:div>
        <w:div w:id="2128545275">
          <w:marLeft w:val="0"/>
          <w:marRight w:val="0"/>
          <w:marTop w:val="0"/>
          <w:marBottom w:val="0"/>
          <w:divBdr>
            <w:top w:val="none" w:sz="0" w:space="0" w:color="auto"/>
            <w:left w:val="none" w:sz="0" w:space="0" w:color="auto"/>
            <w:bottom w:val="none" w:sz="0" w:space="0" w:color="auto"/>
            <w:right w:val="none" w:sz="0" w:space="0" w:color="auto"/>
          </w:divBdr>
          <w:divsChild>
            <w:div w:id="973220370">
              <w:marLeft w:val="0"/>
              <w:marRight w:val="0"/>
              <w:marTop w:val="0"/>
              <w:marBottom w:val="0"/>
              <w:divBdr>
                <w:top w:val="none" w:sz="0" w:space="0" w:color="auto"/>
                <w:left w:val="none" w:sz="0" w:space="0" w:color="auto"/>
                <w:bottom w:val="none" w:sz="0" w:space="0" w:color="auto"/>
                <w:right w:val="none" w:sz="0" w:space="0" w:color="auto"/>
              </w:divBdr>
            </w:div>
          </w:divsChild>
        </w:div>
        <w:div w:id="2139032638">
          <w:marLeft w:val="0"/>
          <w:marRight w:val="0"/>
          <w:marTop w:val="0"/>
          <w:marBottom w:val="0"/>
          <w:divBdr>
            <w:top w:val="none" w:sz="0" w:space="0" w:color="auto"/>
            <w:left w:val="none" w:sz="0" w:space="0" w:color="auto"/>
            <w:bottom w:val="none" w:sz="0" w:space="0" w:color="auto"/>
            <w:right w:val="none" w:sz="0" w:space="0" w:color="auto"/>
          </w:divBdr>
          <w:divsChild>
            <w:div w:id="96023168">
              <w:marLeft w:val="0"/>
              <w:marRight w:val="0"/>
              <w:marTop w:val="0"/>
              <w:marBottom w:val="0"/>
              <w:divBdr>
                <w:top w:val="none" w:sz="0" w:space="0" w:color="auto"/>
                <w:left w:val="none" w:sz="0" w:space="0" w:color="auto"/>
                <w:bottom w:val="none" w:sz="0" w:space="0" w:color="auto"/>
                <w:right w:val="none" w:sz="0" w:space="0" w:color="auto"/>
              </w:divBdr>
            </w:div>
          </w:divsChild>
        </w:div>
        <w:div w:id="2143645556">
          <w:marLeft w:val="0"/>
          <w:marRight w:val="0"/>
          <w:marTop w:val="0"/>
          <w:marBottom w:val="0"/>
          <w:divBdr>
            <w:top w:val="none" w:sz="0" w:space="0" w:color="auto"/>
            <w:left w:val="none" w:sz="0" w:space="0" w:color="auto"/>
            <w:bottom w:val="none" w:sz="0" w:space="0" w:color="auto"/>
            <w:right w:val="none" w:sz="0" w:space="0" w:color="auto"/>
          </w:divBdr>
          <w:divsChild>
            <w:div w:id="56121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1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www.accc.gov.au" TargetMode="Externa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220103283BA0F45949E15827AF5CD7A" ma:contentTypeVersion="16" ma:contentTypeDescription="Create a new document." ma:contentTypeScope="" ma:versionID="90b67ad9d754bbcc35e644bb607a7b0f">
  <xsd:schema xmlns:xsd="http://www.w3.org/2001/XMLSchema" xmlns:xs="http://www.w3.org/2001/XMLSchema" xmlns:p="http://schemas.microsoft.com/office/2006/metadata/properties" xmlns:ns2="094bb8fa-561c-48b9-ad58-d1b300b42de5" xmlns:ns3="236f0e1a-47cc-439b-84e9-4d0dd5b6507f" targetNamespace="http://schemas.microsoft.com/office/2006/metadata/properties" ma:root="true" ma:fieldsID="8509f0a645e33b7749c3285af657b7cc" ns2:_="" ns3:_="">
    <xsd:import namespace="094bb8fa-561c-48b9-ad58-d1b300b42de5"/>
    <xsd:import namespace="236f0e1a-47cc-439b-84e9-4d0dd5b650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bb8fa-561c-48b9-ad58-d1b300b42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4a0b84f-fbe6-4f86-898d-6d838eea1c0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6f0e1a-47cc-439b-84e9-4d0dd5b6507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2d59fbf-c9d1-48ee-be00-8bba7ea6e659}" ma:internalName="TaxCatchAll" ma:showField="CatchAllData" ma:web="236f0e1a-47cc-439b-84e9-4d0dd5b6507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 V I C P r o d u c t i o n 1 ! 2 3 2 9 1 7 6 5 . 5 < / d o c u m e n t i d >  
     < s e n d e r i d > J W L < / s e n d e r i d >  
     < s e n d e r e m a i l > J A D E . L A M B @ G A D E N S . C O M < / s e n d e r e m a i l >  
     < l a s t m o d i f i e d > 2 0 2 4 - 1 0 - 0 3 T 1 1 : 4 6 : 0 0 . 0 0 0 0 0 0 0 + 1 0 : 0 0 < / l a s t m o d i f i e d >  
     < d a t a b a s e > V I C P r o d u c t i o n 1 < / 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94bb8fa-561c-48b9-ad58-d1b300b42de5">
      <Terms xmlns="http://schemas.microsoft.com/office/infopath/2007/PartnerControls"/>
    </lcf76f155ced4ddcb4097134ff3c332f>
    <TaxCatchAll xmlns="236f0e1a-47cc-439b-84e9-4d0dd5b6507f" xsi:nil="true"/>
  </documentManagement>
</p:properties>
</file>

<file path=customXml/itemProps1.xml><?xml version="1.0" encoding="utf-8"?>
<ds:datastoreItem xmlns:ds="http://schemas.openxmlformats.org/officeDocument/2006/customXml" ds:itemID="{9706379B-0E06-4360-A843-5DAB61461610}">
  <ds:schemaRefs>
    <ds:schemaRef ds:uri="http://schemas.openxmlformats.org/officeDocument/2006/bibliography"/>
  </ds:schemaRefs>
</ds:datastoreItem>
</file>

<file path=customXml/itemProps2.xml><?xml version="1.0" encoding="utf-8"?>
<ds:datastoreItem xmlns:ds="http://schemas.openxmlformats.org/officeDocument/2006/customXml" ds:itemID="{07E739BB-D86F-407B-8B0D-FD8A1404D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bb8fa-561c-48b9-ad58-d1b300b42de5"/>
    <ds:schemaRef ds:uri="236f0e1a-47cc-439b-84e9-4d0dd5b650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57F328-97C9-4E08-A229-59DF6C9A9497}">
  <ds:schemaRefs>
    <ds:schemaRef ds:uri="http://www.imanage.com/work/xmlschema"/>
  </ds:schemaRefs>
</ds:datastoreItem>
</file>

<file path=customXml/itemProps4.xml><?xml version="1.0" encoding="utf-8"?>
<ds:datastoreItem xmlns:ds="http://schemas.openxmlformats.org/officeDocument/2006/customXml" ds:itemID="{8A99F13E-8DE3-4D6C-AB9C-AC24D3A2CBD9}">
  <ds:schemaRefs>
    <ds:schemaRef ds:uri="http://schemas.microsoft.com/sharepoint/v3/contenttype/forms"/>
  </ds:schemaRefs>
</ds:datastoreItem>
</file>

<file path=customXml/itemProps5.xml><?xml version="1.0" encoding="utf-8"?>
<ds:datastoreItem xmlns:ds="http://schemas.openxmlformats.org/officeDocument/2006/customXml" ds:itemID="{B4732956-68F2-451D-8561-7E46A258FF61}">
  <ds:schemaRefs>
    <ds:schemaRef ds:uri="http://schemas.microsoft.com/office/2006/metadata/properties"/>
    <ds:schemaRef ds:uri="http://schemas.microsoft.com/office/infopath/2007/PartnerControls"/>
    <ds:schemaRef ds:uri="094bb8fa-561c-48b9-ad58-d1b300b42de5"/>
    <ds:schemaRef ds:uri="236f0e1a-47cc-439b-84e9-4d0dd5b6507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Centro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CONDITIONS OF ENTRY</dc:title>
  <dc:subject/>
  <dc:creator>samanthav</dc:creator>
  <keywords/>
  <dc:description/>
  <lastModifiedBy>Andy Kyritsis</lastModifiedBy>
  <revision>4</revision>
  <lastPrinted>2014-08-13T22:09:00.0000000Z</lastPrinted>
  <dcterms:created xsi:type="dcterms:W3CDTF">2025-12-04T02:59:00.0000000Z</dcterms:created>
  <dcterms:modified xsi:type="dcterms:W3CDTF">2025-12-17T01:28:09.2821487Z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0x0101002220103283BA0F45949E15827AF5CD7A</vt:lpwstr>
  </property>
  <property fmtid="{D5CDD505-2E9C-101B-9397-08002B2CF9AE}" pid="3" name="ClassificationContentMarkingHeaderShapeIds">
    <vt:lpwstr>2a978205,5dcef6d9,44b76eda</vt:lpwstr>
  </property>
  <property fmtid="{D5CDD505-2E9C-101B-9397-08002B2CF9AE}" pid="4" name="ClassificationContentMarkingHeaderFontProps">
    <vt:lpwstr>#000000,10,Calibri</vt:lpwstr>
  </property>
  <property fmtid="{D5CDD505-2E9C-101B-9397-08002B2CF9AE}" pid="5" name="ClassificationContentMarkingHeaderText">
    <vt:lpwstr>INTERNAL USE</vt:lpwstr>
  </property>
  <property fmtid="{D5CDD505-2E9C-101B-9397-08002B2CF9AE}" pid="6" name="MSIP_Label_a2d92197-a980-47a4-a090-69f3037b2c3b_Enabled">
    <vt:lpwstr>true</vt:lpwstr>
  </property>
  <property fmtid="{D5CDD505-2E9C-101B-9397-08002B2CF9AE}" pid="7" name="MSIP_Label_a2d92197-a980-47a4-a090-69f3037b2c3b_SetDate">
    <vt:lpwstr>2024-10-07T21:18:23Z</vt:lpwstr>
  </property>
  <property fmtid="{D5CDD505-2E9C-101B-9397-08002B2CF9AE}" pid="8" name="MSIP_Label_a2d92197-a980-47a4-a090-69f3037b2c3b_Method">
    <vt:lpwstr>Standard</vt:lpwstr>
  </property>
  <property fmtid="{D5CDD505-2E9C-101B-9397-08002B2CF9AE}" pid="9" name="MSIP_Label_a2d92197-a980-47a4-a090-69f3037b2c3b_Name">
    <vt:lpwstr>INTERNAL-USE-ONLY</vt:lpwstr>
  </property>
  <property fmtid="{D5CDD505-2E9C-101B-9397-08002B2CF9AE}" pid="10" name="MSIP_Label_a2d92197-a980-47a4-a090-69f3037b2c3b_SiteId">
    <vt:lpwstr>4791f963-9009-4edb-837c-d7852cc76bdf</vt:lpwstr>
  </property>
  <property fmtid="{D5CDD505-2E9C-101B-9397-08002B2CF9AE}" pid="11" name="MSIP_Label_a2d92197-a980-47a4-a090-69f3037b2c3b_ActionId">
    <vt:lpwstr>cb5140f5-f4b6-441c-89d6-964e9c2eeef0</vt:lpwstr>
  </property>
  <property fmtid="{D5CDD505-2E9C-101B-9397-08002B2CF9AE}" pid="12" name="MSIP_Label_a2d92197-a980-47a4-a090-69f3037b2c3b_ContentBits">
    <vt:lpwstr>1</vt:lpwstr>
  </property>
  <property fmtid="{D5CDD505-2E9C-101B-9397-08002B2CF9AE}" pid="13" name="MediaServiceImageTags">
    <vt:lpwstr/>
  </property>
  <property fmtid="{D5CDD505-2E9C-101B-9397-08002B2CF9AE}" pid="14" name="docLang">
    <vt:lpwstr>en</vt:lpwstr>
  </property>
</Properties>
</file>