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4B1BA0" w14:paraId="36384BB3" w14:textId="77777777" w:rsidTr="001137D8">
        <w:trPr>
          <w:cantSplit/>
          <w:trHeight w:hRule="exact" w:val="2400"/>
        </w:trPr>
        <w:tc>
          <w:tcPr>
            <w:tcW w:w="9356" w:type="dxa"/>
            <w:gridSpan w:val="3"/>
            <w:vAlign w:val="center"/>
          </w:tcPr>
          <w:p w14:paraId="7939B742" w14:textId="77777777" w:rsidR="004B1BA0" w:rsidRDefault="004B1BA0" w:rsidP="001137D8">
            <w:r>
              <w:rPr>
                <w:noProof/>
                <w:lang w:eastAsia="en-AU"/>
              </w:rPr>
              <w:drawing>
                <wp:anchor distT="0" distB="0" distL="114300" distR="114300" simplePos="0" relativeHeight="251658240" behindDoc="0" locked="0" layoutInCell="1" allowOverlap="1" wp14:anchorId="1BB2F044" wp14:editId="3AB813F4">
                  <wp:simplePos x="0" y="0"/>
                  <wp:positionH relativeFrom="column">
                    <wp:posOffset>4169410</wp:posOffset>
                  </wp:positionH>
                  <wp:positionV relativeFrom="paragraph">
                    <wp:posOffset>-303530</wp:posOffset>
                  </wp:positionV>
                  <wp:extent cx="1828800" cy="2076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2076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B1BA0" w14:paraId="27571998" w14:textId="77777777" w:rsidTr="001137D8">
        <w:trPr>
          <w:cantSplit/>
        </w:trPr>
        <w:tc>
          <w:tcPr>
            <w:tcW w:w="2552" w:type="dxa"/>
            <w:tcBorders>
              <w:right w:val="single" w:sz="18" w:space="0" w:color="auto"/>
            </w:tcBorders>
          </w:tcPr>
          <w:p w14:paraId="28BCDB16" w14:textId="77777777" w:rsidR="004B1BA0" w:rsidRDefault="004B1BA0" w:rsidP="001137D8"/>
        </w:tc>
        <w:tc>
          <w:tcPr>
            <w:tcW w:w="283" w:type="dxa"/>
            <w:tcBorders>
              <w:left w:val="nil"/>
            </w:tcBorders>
          </w:tcPr>
          <w:p w14:paraId="702D9249" w14:textId="77777777" w:rsidR="004B1BA0" w:rsidRDefault="004B1BA0" w:rsidP="001137D8"/>
        </w:tc>
        <w:tc>
          <w:tcPr>
            <w:tcW w:w="6521" w:type="dxa"/>
          </w:tcPr>
          <w:p w14:paraId="1F51FCAC" w14:textId="77777777" w:rsidR="004B1BA0" w:rsidRDefault="004B1BA0" w:rsidP="001137D8">
            <w:pPr>
              <w:pStyle w:val="CoverPageTitle"/>
              <w:rPr>
                <w:rFonts w:cs="Arial"/>
                <w:sz w:val="28"/>
                <w:szCs w:val="28"/>
              </w:rPr>
            </w:pPr>
            <w:bookmarkStart w:id="0" w:name="bkDocumentTitleLge"/>
            <w:r>
              <w:t xml:space="preserve">Other Contractor's </w:t>
            </w:r>
            <w:bookmarkEnd w:id="0"/>
            <w:r>
              <w:t>Deed</w:t>
            </w:r>
          </w:p>
        </w:tc>
      </w:tr>
      <w:tr w:rsidR="004B1BA0" w14:paraId="54229136" w14:textId="77777777" w:rsidTr="001137D8">
        <w:trPr>
          <w:cantSplit/>
          <w:trHeight w:hRule="exact" w:val="240"/>
        </w:trPr>
        <w:tc>
          <w:tcPr>
            <w:tcW w:w="2552" w:type="dxa"/>
            <w:tcBorders>
              <w:right w:val="single" w:sz="18" w:space="0" w:color="auto"/>
            </w:tcBorders>
          </w:tcPr>
          <w:p w14:paraId="537D9E28" w14:textId="77777777" w:rsidR="004B1BA0" w:rsidRDefault="004B1BA0" w:rsidP="001137D8"/>
        </w:tc>
        <w:tc>
          <w:tcPr>
            <w:tcW w:w="283" w:type="dxa"/>
            <w:tcBorders>
              <w:left w:val="nil"/>
            </w:tcBorders>
          </w:tcPr>
          <w:p w14:paraId="15293861" w14:textId="77777777" w:rsidR="004B1BA0" w:rsidRDefault="004B1BA0" w:rsidP="001137D8"/>
        </w:tc>
        <w:tc>
          <w:tcPr>
            <w:tcW w:w="6521" w:type="dxa"/>
            <w:tcBorders>
              <w:top w:val="single" w:sz="4" w:space="0" w:color="auto"/>
            </w:tcBorders>
          </w:tcPr>
          <w:p w14:paraId="69649E87" w14:textId="77777777" w:rsidR="004B1BA0" w:rsidRDefault="004B1BA0" w:rsidP="001137D8"/>
        </w:tc>
      </w:tr>
      <w:tr w:rsidR="004B1BA0" w14:paraId="1C9A5659" w14:textId="77777777" w:rsidTr="001137D8">
        <w:trPr>
          <w:cantSplit/>
          <w:trHeight w:val="3522"/>
        </w:trPr>
        <w:tc>
          <w:tcPr>
            <w:tcW w:w="2552" w:type="dxa"/>
            <w:tcBorders>
              <w:right w:val="single" w:sz="18" w:space="0" w:color="auto"/>
            </w:tcBorders>
          </w:tcPr>
          <w:p w14:paraId="4D299B3C" w14:textId="77777777" w:rsidR="004B1BA0" w:rsidRDefault="004B1BA0" w:rsidP="001137D8"/>
        </w:tc>
        <w:tc>
          <w:tcPr>
            <w:tcW w:w="283" w:type="dxa"/>
            <w:tcBorders>
              <w:left w:val="nil"/>
            </w:tcBorders>
          </w:tcPr>
          <w:p w14:paraId="503525BC" w14:textId="77777777" w:rsidR="004B1BA0" w:rsidRDefault="004B1BA0" w:rsidP="001137D8"/>
        </w:tc>
        <w:tc>
          <w:tcPr>
            <w:tcW w:w="6521" w:type="dxa"/>
          </w:tcPr>
          <w:p w14:paraId="21F58E71" w14:textId="77777777" w:rsidR="004B1BA0" w:rsidRDefault="004B1BA0" w:rsidP="001137D8">
            <w:pPr>
              <w:pStyle w:val="CoverPageNames"/>
            </w:pPr>
            <w:r>
              <w:t>Multiplex Constructions Pty Ltd</w:t>
            </w:r>
            <w:r>
              <w:br/>
              <w:t>(ABN 70 107 007 527)</w:t>
            </w:r>
            <w:r>
              <w:br/>
              <w:t>(</w:t>
            </w:r>
            <w:r>
              <w:rPr>
                <w:b/>
              </w:rPr>
              <w:t>Builder</w:t>
            </w:r>
            <w:r>
              <w:t>)</w:t>
            </w:r>
            <w:bookmarkStart w:id="1" w:name="bkName3Lge"/>
            <w:bookmarkEnd w:id="1"/>
            <w:r>
              <w:t xml:space="preserve"> </w:t>
            </w:r>
            <w:bookmarkStart w:id="2" w:name="bkSFName3Cov"/>
            <w:bookmarkStart w:id="3" w:name="bkName4Lge"/>
            <w:bookmarkStart w:id="4" w:name="bkSFName4Cov"/>
            <w:bookmarkStart w:id="5" w:name="bkName5Lge"/>
            <w:bookmarkStart w:id="6" w:name="bkSFName5Cov"/>
            <w:bookmarkStart w:id="7" w:name="bkName6Lge"/>
            <w:bookmarkStart w:id="8" w:name="bkSFName6Cov"/>
            <w:bookmarkStart w:id="9" w:name="bkName7Lge"/>
            <w:bookmarkStart w:id="10" w:name="bkSFName7Cov"/>
            <w:bookmarkStart w:id="11" w:name="bkName8Lge"/>
            <w:bookmarkStart w:id="12" w:name="bkSFName8Cov"/>
            <w:bookmarkStart w:id="13" w:name="bkName9Lge"/>
            <w:bookmarkStart w:id="14" w:name="bkSFName9Cov"/>
            <w:bookmarkStart w:id="15" w:name="bkName10Lge"/>
            <w:bookmarkStart w:id="16" w:name="bkSFName10Cov"/>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br/>
            </w:r>
          </w:p>
          <w:p w14:paraId="6466432A" w14:textId="7689E7B1" w:rsidR="004B1BA0" w:rsidRDefault="004B1BA0" w:rsidP="001137D8">
            <w:pPr>
              <w:pStyle w:val="CoverPageNames"/>
              <w:spacing w:after="140"/>
              <w:rPr>
                <w:rFonts w:cs="Arial"/>
                <w:b/>
              </w:rPr>
            </w:pPr>
            <w:bookmarkStart w:id="17" w:name="bkName2Lge"/>
            <w:r>
              <w:rPr>
                <w:rFonts w:cs="Arial"/>
              </w:rPr>
              <w:t>[</w:t>
            </w:r>
            <w:r>
              <w:rPr>
                <w:rFonts w:cs="Arial"/>
                <w:b/>
                <w:i/>
                <w:shd w:val="clear" w:color="auto" w:fill="FFFF99"/>
              </w:rPr>
              <w:t xml:space="preserve">insert name of Other Contractor – this should be the same as the name in Item </w:t>
            </w:r>
            <w:r>
              <w:rPr>
                <w:rFonts w:cs="Arial"/>
                <w:b/>
                <w:i/>
                <w:shd w:val="clear" w:color="auto" w:fill="FFFF99"/>
              </w:rPr>
              <w:fldChar w:fldCharType="begin"/>
            </w:r>
            <w:r>
              <w:rPr>
                <w:rFonts w:cs="Arial"/>
                <w:b/>
                <w:i/>
                <w:shd w:val="clear" w:color="auto" w:fill="FFFF99"/>
              </w:rPr>
              <w:instrText xml:space="preserve"> REF _Ref379882533 \r \h </w:instrText>
            </w:r>
            <w:r>
              <w:rPr>
                <w:rFonts w:cs="Arial"/>
                <w:b/>
                <w:i/>
                <w:shd w:val="clear" w:color="auto" w:fill="FFFF99"/>
              </w:rPr>
            </w:r>
            <w:r>
              <w:rPr>
                <w:rFonts w:cs="Arial"/>
                <w:b/>
                <w:i/>
                <w:shd w:val="clear" w:color="auto" w:fill="FFFF99"/>
              </w:rPr>
              <w:fldChar w:fldCharType="separate"/>
            </w:r>
            <w:r w:rsidR="0030366E">
              <w:rPr>
                <w:rFonts w:cs="Arial"/>
                <w:b/>
                <w:i/>
                <w:shd w:val="clear" w:color="auto" w:fill="FFFF99"/>
              </w:rPr>
              <w:t>2</w:t>
            </w:r>
            <w:r>
              <w:rPr>
                <w:rFonts w:cs="Arial"/>
                <w:b/>
                <w:i/>
                <w:shd w:val="clear" w:color="auto" w:fill="FFFF99"/>
              </w:rPr>
              <w:fldChar w:fldCharType="end"/>
            </w:r>
            <w:r>
              <w:rPr>
                <w:rFonts w:cs="Arial"/>
                <w:b/>
                <w:i/>
                <w:shd w:val="clear" w:color="auto" w:fill="FFFF99"/>
              </w:rPr>
              <w:t xml:space="preserve"> of</w:t>
            </w:r>
            <w:r>
              <w:rPr>
                <w:rFonts w:cs="Arial"/>
                <w:b/>
                <w:shd w:val="clear" w:color="auto" w:fill="FFFF99"/>
              </w:rPr>
              <w:t xml:space="preserve"> </w:t>
            </w:r>
            <w:r>
              <w:rPr>
                <w:rFonts w:cs="Arial"/>
                <w:b/>
                <w:shd w:val="clear" w:color="auto" w:fill="FFFF99"/>
              </w:rPr>
              <w:fldChar w:fldCharType="begin"/>
            </w:r>
            <w:r>
              <w:rPr>
                <w:rFonts w:cs="Arial"/>
                <w:b/>
                <w:shd w:val="clear" w:color="auto" w:fill="FFFF99"/>
              </w:rPr>
              <w:instrText xml:space="preserve"> REF _Ref379556024 \r \h </w:instrText>
            </w:r>
            <w:r>
              <w:rPr>
                <w:rFonts w:cs="Arial"/>
                <w:b/>
                <w:shd w:val="clear" w:color="auto" w:fill="FFFF99"/>
              </w:rPr>
            </w:r>
            <w:r>
              <w:rPr>
                <w:rFonts w:cs="Arial"/>
                <w:b/>
                <w:shd w:val="clear" w:color="auto" w:fill="FFFF99"/>
              </w:rPr>
              <w:fldChar w:fldCharType="separate"/>
            </w:r>
            <w:r w:rsidR="0030366E">
              <w:rPr>
                <w:rFonts w:cs="Arial"/>
                <w:b/>
                <w:shd w:val="clear" w:color="auto" w:fill="FFFF99"/>
              </w:rPr>
              <w:t>Schedule 1</w:t>
            </w:r>
            <w:r>
              <w:rPr>
                <w:rFonts w:cs="Arial"/>
                <w:b/>
                <w:shd w:val="clear" w:color="auto" w:fill="FFFF99"/>
              </w:rPr>
              <w:fldChar w:fldCharType="end"/>
            </w:r>
            <w:r>
              <w:rPr>
                <w:rFonts w:cs="Arial"/>
              </w:rPr>
              <w:t>]</w:t>
            </w:r>
          </w:p>
          <w:bookmarkEnd w:id="17"/>
          <w:p w14:paraId="422B925A" w14:textId="69D3B9BC" w:rsidR="004B1BA0" w:rsidRDefault="004B1BA0" w:rsidP="001137D8">
            <w:pPr>
              <w:pStyle w:val="CoverPageNames"/>
            </w:pPr>
            <w:r>
              <w:br/>
              <w:t>(ABN [</w:t>
            </w:r>
            <w:r>
              <w:rPr>
                <w:rFonts w:cs="Arial"/>
                <w:b/>
                <w:i/>
                <w:shd w:val="clear" w:color="auto" w:fill="FFFF99"/>
              </w:rPr>
              <w:t xml:space="preserve">insert ABN of Other Contractor – this should be the same as the ABN in item </w:t>
            </w:r>
            <w:r>
              <w:rPr>
                <w:rFonts w:cs="Arial"/>
                <w:b/>
                <w:i/>
                <w:shd w:val="clear" w:color="auto" w:fill="FFFF99"/>
              </w:rPr>
              <w:fldChar w:fldCharType="begin"/>
            </w:r>
            <w:r>
              <w:rPr>
                <w:rFonts w:cs="Arial"/>
                <w:b/>
                <w:i/>
                <w:shd w:val="clear" w:color="auto" w:fill="FFFF99"/>
              </w:rPr>
              <w:instrText xml:space="preserve"> REF _Ref379882533 \r \h </w:instrText>
            </w:r>
            <w:r>
              <w:rPr>
                <w:rFonts w:cs="Arial"/>
                <w:b/>
                <w:i/>
                <w:shd w:val="clear" w:color="auto" w:fill="FFFF99"/>
              </w:rPr>
            </w:r>
            <w:r>
              <w:rPr>
                <w:rFonts w:cs="Arial"/>
                <w:b/>
                <w:i/>
                <w:shd w:val="clear" w:color="auto" w:fill="FFFF99"/>
              </w:rPr>
              <w:fldChar w:fldCharType="separate"/>
            </w:r>
            <w:r w:rsidR="0030366E">
              <w:rPr>
                <w:rFonts w:cs="Arial"/>
                <w:b/>
                <w:i/>
                <w:shd w:val="clear" w:color="auto" w:fill="FFFF99"/>
              </w:rPr>
              <w:t>2</w:t>
            </w:r>
            <w:r>
              <w:rPr>
                <w:rFonts w:cs="Arial"/>
                <w:b/>
                <w:i/>
                <w:shd w:val="clear" w:color="auto" w:fill="FFFF99"/>
              </w:rPr>
              <w:fldChar w:fldCharType="end"/>
            </w:r>
            <w:r>
              <w:rPr>
                <w:rFonts w:cs="Arial"/>
                <w:b/>
                <w:i/>
                <w:shd w:val="clear" w:color="auto" w:fill="FFFF99"/>
              </w:rPr>
              <w:t xml:space="preserve"> of</w:t>
            </w:r>
            <w:r>
              <w:rPr>
                <w:rFonts w:cs="Arial"/>
                <w:b/>
                <w:shd w:val="clear" w:color="auto" w:fill="FFFF99"/>
              </w:rPr>
              <w:t xml:space="preserve"> </w:t>
            </w:r>
            <w:r>
              <w:rPr>
                <w:rFonts w:cs="Arial"/>
                <w:b/>
                <w:shd w:val="clear" w:color="auto" w:fill="FFFF99"/>
              </w:rPr>
              <w:fldChar w:fldCharType="begin"/>
            </w:r>
            <w:r>
              <w:rPr>
                <w:rFonts w:cs="Arial"/>
                <w:b/>
                <w:shd w:val="clear" w:color="auto" w:fill="FFFF99"/>
              </w:rPr>
              <w:instrText xml:space="preserve"> REF _Ref379556024 \r \h </w:instrText>
            </w:r>
            <w:r>
              <w:rPr>
                <w:rFonts w:cs="Arial"/>
                <w:b/>
                <w:shd w:val="clear" w:color="auto" w:fill="FFFF99"/>
              </w:rPr>
            </w:r>
            <w:r>
              <w:rPr>
                <w:rFonts w:cs="Arial"/>
                <w:b/>
                <w:shd w:val="clear" w:color="auto" w:fill="FFFF99"/>
              </w:rPr>
              <w:fldChar w:fldCharType="separate"/>
            </w:r>
            <w:r w:rsidR="0030366E">
              <w:rPr>
                <w:rFonts w:cs="Arial"/>
                <w:b/>
                <w:shd w:val="clear" w:color="auto" w:fill="FFFF99"/>
              </w:rPr>
              <w:t>Schedule 1</w:t>
            </w:r>
            <w:r>
              <w:rPr>
                <w:rFonts w:cs="Arial"/>
                <w:b/>
                <w:shd w:val="clear" w:color="auto" w:fill="FFFF99"/>
              </w:rPr>
              <w:fldChar w:fldCharType="end"/>
            </w:r>
            <w:r>
              <w:t>])</w:t>
            </w:r>
            <w:r>
              <w:br/>
              <w:t>(</w:t>
            </w:r>
            <w:r>
              <w:rPr>
                <w:b/>
              </w:rPr>
              <w:t>Other Contractor</w:t>
            </w:r>
            <w:r>
              <w:t>)</w:t>
            </w:r>
          </w:p>
        </w:tc>
      </w:tr>
    </w:tbl>
    <w:p w14:paraId="67EF4B07" w14:textId="77777777" w:rsidR="004B1BA0" w:rsidRDefault="004B1BA0" w:rsidP="004B1BA0">
      <w:pPr>
        <w:rPr>
          <w:rFonts w:cs="Arial"/>
          <w:szCs w:val="20"/>
        </w:rPr>
      </w:pPr>
    </w:p>
    <w:p w14:paraId="621E3C4F" w14:textId="77777777" w:rsidR="004B1BA0" w:rsidRDefault="004B1BA0" w:rsidP="004B1BA0"/>
    <w:p w14:paraId="3CFC8AB3" w14:textId="77777777" w:rsidR="004B1BA0" w:rsidRDefault="004B1BA0" w:rsidP="004B1BA0">
      <w:pPr>
        <w:sectPr w:rsidR="004B1BA0" w:rsidSect="004B1BA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5" w:h="16837" w:code="9"/>
          <w:pgMar w:top="1134" w:right="1134" w:bottom="1134" w:left="1134" w:header="567" w:footer="567" w:gutter="0"/>
          <w:pgNumType w:start="1"/>
          <w:cols w:space="720"/>
          <w:noEndnote/>
          <w:docGrid w:linePitch="71"/>
        </w:sectPr>
      </w:pPr>
    </w:p>
    <w:p w14:paraId="3F61D35D" w14:textId="77777777" w:rsidR="004B1BA0" w:rsidRDefault="004B1BA0" w:rsidP="004B1BA0">
      <w:pPr>
        <w:pStyle w:val="MEChapterheading"/>
      </w:pPr>
      <w:bookmarkStart w:id="24" w:name="_bkTOC"/>
      <w:bookmarkStart w:id="25" w:name="_Toc174982250"/>
      <w:bookmarkEnd w:id="24"/>
      <w:r>
        <w:lastRenderedPageBreak/>
        <w:t>Other Contractor's Deed</w:t>
      </w:r>
      <w:bookmarkEnd w:id="25"/>
    </w:p>
    <w:p w14:paraId="7C1841BF" w14:textId="3F83D945" w:rsidR="001D4512" w:rsidRDefault="004B1BA0">
      <w:pPr>
        <w:pStyle w:val="TOC1"/>
        <w:rPr>
          <w:rFonts w:asciiTheme="minorHAnsi" w:eastAsiaTheme="minorEastAsia" w:hAnsiTheme="minorHAnsi" w:cstheme="minorBidi"/>
          <w:b w:val="0"/>
          <w:bCs w:val="0"/>
          <w:noProof/>
          <w:w w:val="100"/>
          <w:kern w:val="2"/>
          <w:sz w:val="22"/>
          <w:szCs w:val="22"/>
          <w:lang w:eastAsia="en-AU" w:bidi="ar-SA"/>
          <w14:ligatures w14:val="standardContextual"/>
        </w:rPr>
      </w:pPr>
      <w:r>
        <w:rPr>
          <w:sz w:val="28"/>
        </w:rPr>
        <w:fldChar w:fldCharType="begin"/>
      </w:r>
      <w:r>
        <w:rPr>
          <w:sz w:val="28"/>
        </w:rPr>
        <w:instrText xml:space="preserve"> TOC \f \t "ME Chapter heading,1,Part L1,1,ME Legal 1,2,ME Legal 2,3,Schedule L1,2" </w:instrText>
      </w:r>
      <w:r>
        <w:rPr>
          <w:sz w:val="28"/>
        </w:rPr>
        <w:fldChar w:fldCharType="separate"/>
      </w:r>
      <w:r w:rsidR="001D4512">
        <w:rPr>
          <w:noProof/>
        </w:rPr>
        <w:t>Other Contractor's Deed</w:t>
      </w:r>
      <w:r w:rsidR="001D4512">
        <w:rPr>
          <w:noProof/>
        </w:rPr>
        <w:tab/>
      </w:r>
      <w:r w:rsidR="001D4512">
        <w:rPr>
          <w:noProof/>
        </w:rPr>
        <w:fldChar w:fldCharType="begin"/>
      </w:r>
      <w:r w:rsidR="001D4512">
        <w:rPr>
          <w:noProof/>
        </w:rPr>
        <w:instrText xml:space="preserve"> PAGEREF _Toc174982250 \h </w:instrText>
      </w:r>
      <w:r w:rsidR="001D4512">
        <w:rPr>
          <w:noProof/>
        </w:rPr>
      </w:r>
      <w:r w:rsidR="001D4512">
        <w:rPr>
          <w:noProof/>
        </w:rPr>
        <w:fldChar w:fldCharType="separate"/>
      </w:r>
      <w:r w:rsidR="0030366E">
        <w:rPr>
          <w:noProof/>
        </w:rPr>
        <w:t>2</w:t>
      </w:r>
      <w:r w:rsidR="001D4512">
        <w:rPr>
          <w:noProof/>
        </w:rPr>
        <w:fldChar w:fldCharType="end"/>
      </w:r>
    </w:p>
    <w:p w14:paraId="499F3073" w14:textId="40331139" w:rsidR="001D4512" w:rsidRDefault="001D4512">
      <w:pPr>
        <w:pStyle w:val="TOC1"/>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Details</w:t>
      </w:r>
      <w:r>
        <w:rPr>
          <w:noProof/>
        </w:rPr>
        <w:tab/>
      </w:r>
      <w:r>
        <w:rPr>
          <w:noProof/>
        </w:rPr>
        <w:fldChar w:fldCharType="begin"/>
      </w:r>
      <w:r>
        <w:rPr>
          <w:noProof/>
        </w:rPr>
        <w:instrText xml:space="preserve"> PAGEREF _Toc174982251 \h </w:instrText>
      </w:r>
      <w:r>
        <w:rPr>
          <w:noProof/>
        </w:rPr>
      </w:r>
      <w:r>
        <w:rPr>
          <w:noProof/>
        </w:rPr>
        <w:fldChar w:fldCharType="separate"/>
      </w:r>
      <w:ins w:id="26" w:author="Mathew Smith" w:date="2024-12-03T10:34:00Z" w16du:dateUtc="2024-12-02T23:34:00Z">
        <w:r w:rsidR="0030366E">
          <w:rPr>
            <w:noProof/>
          </w:rPr>
          <w:t>4</w:t>
        </w:r>
      </w:ins>
      <w:del w:id="27" w:author="Mathew Smith" w:date="2024-12-03T10:34:00Z" w16du:dateUtc="2024-12-02T23:34:00Z">
        <w:r w:rsidDel="0030366E">
          <w:rPr>
            <w:noProof/>
          </w:rPr>
          <w:delText>5</w:delText>
        </w:r>
      </w:del>
      <w:r>
        <w:rPr>
          <w:noProof/>
        </w:rPr>
        <w:fldChar w:fldCharType="end"/>
      </w:r>
    </w:p>
    <w:p w14:paraId="7B12938D" w14:textId="02287EE5" w:rsidR="001D4512" w:rsidRDefault="001D4512">
      <w:pPr>
        <w:pStyle w:val="TOC1"/>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Agreed terms</w:t>
      </w:r>
      <w:r>
        <w:rPr>
          <w:noProof/>
        </w:rPr>
        <w:tab/>
      </w:r>
      <w:r>
        <w:rPr>
          <w:noProof/>
        </w:rPr>
        <w:fldChar w:fldCharType="begin"/>
      </w:r>
      <w:r>
        <w:rPr>
          <w:noProof/>
        </w:rPr>
        <w:instrText xml:space="preserve"> PAGEREF _Toc174982252 \h </w:instrText>
      </w:r>
      <w:r>
        <w:rPr>
          <w:noProof/>
        </w:rPr>
      </w:r>
      <w:r>
        <w:rPr>
          <w:noProof/>
        </w:rPr>
        <w:fldChar w:fldCharType="separate"/>
      </w:r>
      <w:ins w:id="28" w:author="Mathew Smith" w:date="2024-12-03T10:34:00Z" w16du:dateUtc="2024-12-02T23:34:00Z">
        <w:r w:rsidR="0030366E">
          <w:rPr>
            <w:noProof/>
          </w:rPr>
          <w:t>5</w:t>
        </w:r>
      </w:ins>
      <w:del w:id="29" w:author="Mathew Smith" w:date="2024-12-03T10:34:00Z" w16du:dateUtc="2024-12-02T23:34:00Z">
        <w:r w:rsidDel="0030366E">
          <w:rPr>
            <w:noProof/>
          </w:rPr>
          <w:delText>6</w:delText>
        </w:r>
      </w:del>
      <w:r>
        <w:rPr>
          <w:noProof/>
        </w:rPr>
        <w:fldChar w:fldCharType="end"/>
      </w:r>
    </w:p>
    <w:p w14:paraId="12B37805" w14:textId="6698B9BB"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1.</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Defined terms and interpretation</w:t>
      </w:r>
      <w:r>
        <w:rPr>
          <w:noProof/>
        </w:rPr>
        <w:tab/>
      </w:r>
      <w:r>
        <w:rPr>
          <w:noProof/>
        </w:rPr>
        <w:fldChar w:fldCharType="begin"/>
      </w:r>
      <w:r>
        <w:rPr>
          <w:noProof/>
        </w:rPr>
        <w:instrText xml:space="preserve"> PAGEREF _Toc174982253 \h </w:instrText>
      </w:r>
      <w:r>
        <w:rPr>
          <w:noProof/>
        </w:rPr>
      </w:r>
      <w:r>
        <w:rPr>
          <w:noProof/>
        </w:rPr>
        <w:fldChar w:fldCharType="separate"/>
      </w:r>
      <w:ins w:id="30" w:author="Mathew Smith" w:date="2024-12-03T10:34:00Z" w16du:dateUtc="2024-12-02T23:34:00Z">
        <w:r w:rsidR="0030366E">
          <w:rPr>
            <w:noProof/>
          </w:rPr>
          <w:t>5</w:t>
        </w:r>
      </w:ins>
      <w:del w:id="31" w:author="Mathew Smith" w:date="2024-12-03T10:34:00Z" w16du:dateUtc="2024-12-02T23:34:00Z">
        <w:r w:rsidDel="0030366E">
          <w:rPr>
            <w:noProof/>
          </w:rPr>
          <w:delText>6</w:delText>
        </w:r>
      </w:del>
      <w:r>
        <w:rPr>
          <w:noProof/>
        </w:rPr>
        <w:fldChar w:fldCharType="end"/>
      </w:r>
    </w:p>
    <w:p w14:paraId="0A100B98" w14:textId="0C1A3107"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1.1</w:t>
      </w:r>
      <w:r>
        <w:rPr>
          <w:rFonts w:asciiTheme="minorHAnsi" w:eastAsiaTheme="minorEastAsia" w:hAnsiTheme="minorHAnsi" w:cstheme="minorBidi"/>
          <w:noProof/>
          <w:w w:val="100"/>
          <w:kern w:val="2"/>
          <w:sz w:val="22"/>
          <w:lang w:eastAsia="en-AU" w:bidi="ar-SA"/>
          <w14:ligatures w14:val="standardContextual"/>
        </w:rPr>
        <w:tab/>
      </w:r>
      <w:r>
        <w:rPr>
          <w:noProof/>
        </w:rPr>
        <w:t>Definitions</w:t>
      </w:r>
      <w:r>
        <w:rPr>
          <w:noProof/>
        </w:rPr>
        <w:tab/>
      </w:r>
      <w:r>
        <w:rPr>
          <w:noProof/>
        </w:rPr>
        <w:fldChar w:fldCharType="begin"/>
      </w:r>
      <w:r>
        <w:rPr>
          <w:noProof/>
        </w:rPr>
        <w:instrText xml:space="preserve"> PAGEREF _Toc174982254 \h </w:instrText>
      </w:r>
      <w:r>
        <w:rPr>
          <w:noProof/>
        </w:rPr>
      </w:r>
      <w:r>
        <w:rPr>
          <w:noProof/>
        </w:rPr>
        <w:fldChar w:fldCharType="separate"/>
      </w:r>
      <w:ins w:id="32" w:author="Mathew Smith" w:date="2024-12-03T10:34:00Z" w16du:dateUtc="2024-12-02T23:34:00Z">
        <w:r w:rsidR="0030366E">
          <w:rPr>
            <w:noProof/>
          </w:rPr>
          <w:t>5</w:t>
        </w:r>
      </w:ins>
      <w:del w:id="33" w:author="Mathew Smith" w:date="2024-12-03T10:34:00Z" w16du:dateUtc="2024-12-02T23:34:00Z">
        <w:r w:rsidDel="0030366E">
          <w:rPr>
            <w:noProof/>
          </w:rPr>
          <w:delText>6</w:delText>
        </w:r>
      </w:del>
      <w:r>
        <w:rPr>
          <w:noProof/>
        </w:rPr>
        <w:fldChar w:fldCharType="end"/>
      </w:r>
    </w:p>
    <w:p w14:paraId="24998D67" w14:textId="63D787D9"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sidRPr="001B3515">
        <w:rPr>
          <w:rFonts w:eastAsia="Arial Unicode MS"/>
          <w:noProof/>
        </w:rPr>
        <w:t>1.2</w:t>
      </w:r>
      <w:r>
        <w:rPr>
          <w:rFonts w:asciiTheme="minorHAnsi" w:eastAsiaTheme="minorEastAsia" w:hAnsiTheme="minorHAnsi" w:cstheme="minorBidi"/>
          <w:noProof/>
          <w:w w:val="100"/>
          <w:kern w:val="2"/>
          <w:sz w:val="22"/>
          <w:lang w:eastAsia="en-AU" w:bidi="ar-SA"/>
          <w14:ligatures w14:val="standardContextual"/>
        </w:rPr>
        <w:tab/>
      </w:r>
      <w:r>
        <w:rPr>
          <w:noProof/>
        </w:rPr>
        <w:t>Interpretation</w:t>
      </w:r>
      <w:r>
        <w:rPr>
          <w:noProof/>
        </w:rPr>
        <w:tab/>
      </w:r>
      <w:r>
        <w:rPr>
          <w:noProof/>
        </w:rPr>
        <w:fldChar w:fldCharType="begin"/>
      </w:r>
      <w:r>
        <w:rPr>
          <w:noProof/>
        </w:rPr>
        <w:instrText xml:space="preserve"> PAGEREF _Toc174982255 \h </w:instrText>
      </w:r>
      <w:r>
        <w:rPr>
          <w:noProof/>
        </w:rPr>
      </w:r>
      <w:r>
        <w:rPr>
          <w:noProof/>
        </w:rPr>
        <w:fldChar w:fldCharType="separate"/>
      </w:r>
      <w:ins w:id="34" w:author="Mathew Smith" w:date="2024-12-03T10:34:00Z" w16du:dateUtc="2024-12-02T23:34:00Z">
        <w:r w:rsidR="0030366E">
          <w:rPr>
            <w:noProof/>
          </w:rPr>
          <w:t>5</w:t>
        </w:r>
      </w:ins>
      <w:del w:id="35" w:author="Mathew Smith" w:date="2024-12-03T10:34:00Z" w16du:dateUtc="2024-12-02T23:34:00Z">
        <w:r w:rsidDel="0030366E">
          <w:rPr>
            <w:noProof/>
          </w:rPr>
          <w:delText>7</w:delText>
        </w:r>
      </w:del>
      <w:r>
        <w:rPr>
          <w:noProof/>
        </w:rPr>
        <w:fldChar w:fldCharType="end"/>
      </w:r>
    </w:p>
    <w:p w14:paraId="31D27153" w14:textId="5E837369"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2.</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Access</w:t>
      </w:r>
      <w:r>
        <w:rPr>
          <w:noProof/>
        </w:rPr>
        <w:tab/>
      </w:r>
      <w:r>
        <w:rPr>
          <w:noProof/>
        </w:rPr>
        <w:fldChar w:fldCharType="begin"/>
      </w:r>
      <w:r>
        <w:rPr>
          <w:noProof/>
        </w:rPr>
        <w:instrText xml:space="preserve"> PAGEREF _Toc174982256 \h </w:instrText>
      </w:r>
      <w:r>
        <w:rPr>
          <w:noProof/>
        </w:rPr>
      </w:r>
      <w:r>
        <w:rPr>
          <w:noProof/>
        </w:rPr>
        <w:fldChar w:fldCharType="separate"/>
      </w:r>
      <w:ins w:id="36" w:author="Mathew Smith" w:date="2024-12-03T10:34:00Z" w16du:dateUtc="2024-12-02T23:34:00Z">
        <w:r w:rsidR="0030366E">
          <w:rPr>
            <w:noProof/>
          </w:rPr>
          <w:t>6</w:t>
        </w:r>
      </w:ins>
      <w:del w:id="37" w:author="Mathew Smith" w:date="2024-12-03T10:34:00Z" w16du:dateUtc="2024-12-02T23:34:00Z">
        <w:r w:rsidDel="0030366E">
          <w:rPr>
            <w:noProof/>
          </w:rPr>
          <w:delText>8</w:delText>
        </w:r>
      </w:del>
      <w:r>
        <w:rPr>
          <w:noProof/>
        </w:rPr>
        <w:fldChar w:fldCharType="end"/>
      </w:r>
    </w:p>
    <w:p w14:paraId="71524CE0" w14:textId="73EF6C57"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2.1</w:t>
      </w:r>
      <w:r>
        <w:rPr>
          <w:rFonts w:asciiTheme="minorHAnsi" w:eastAsiaTheme="minorEastAsia" w:hAnsiTheme="minorHAnsi" w:cstheme="minorBidi"/>
          <w:noProof/>
          <w:w w:val="100"/>
          <w:kern w:val="2"/>
          <w:sz w:val="22"/>
          <w:lang w:eastAsia="en-AU" w:bidi="ar-SA"/>
          <w14:ligatures w14:val="standardContextual"/>
        </w:rPr>
        <w:tab/>
      </w:r>
      <w:r>
        <w:rPr>
          <w:noProof/>
        </w:rPr>
        <w:t>Access to Project Site</w:t>
      </w:r>
      <w:r>
        <w:rPr>
          <w:noProof/>
        </w:rPr>
        <w:tab/>
      </w:r>
      <w:r>
        <w:rPr>
          <w:noProof/>
        </w:rPr>
        <w:fldChar w:fldCharType="begin"/>
      </w:r>
      <w:r>
        <w:rPr>
          <w:noProof/>
        </w:rPr>
        <w:instrText xml:space="preserve"> PAGEREF _Toc174982257 \h </w:instrText>
      </w:r>
      <w:r>
        <w:rPr>
          <w:noProof/>
        </w:rPr>
      </w:r>
      <w:r>
        <w:rPr>
          <w:noProof/>
        </w:rPr>
        <w:fldChar w:fldCharType="separate"/>
      </w:r>
      <w:ins w:id="38" w:author="Mathew Smith" w:date="2024-12-03T10:34:00Z" w16du:dateUtc="2024-12-02T23:34:00Z">
        <w:r w:rsidR="0030366E">
          <w:rPr>
            <w:noProof/>
          </w:rPr>
          <w:t>6</w:t>
        </w:r>
      </w:ins>
      <w:del w:id="39" w:author="Mathew Smith" w:date="2024-12-03T10:34:00Z" w16du:dateUtc="2024-12-02T23:34:00Z">
        <w:r w:rsidDel="0030366E">
          <w:rPr>
            <w:noProof/>
          </w:rPr>
          <w:delText>8</w:delText>
        </w:r>
      </w:del>
      <w:r>
        <w:rPr>
          <w:noProof/>
        </w:rPr>
        <w:fldChar w:fldCharType="end"/>
      </w:r>
    </w:p>
    <w:p w14:paraId="7D5C1167" w14:textId="431C46B5"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2.2</w:t>
      </w:r>
      <w:r>
        <w:rPr>
          <w:rFonts w:asciiTheme="minorHAnsi" w:eastAsiaTheme="minorEastAsia" w:hAnsiTheme="minorHAnsi" w:cstheme="minorBidi"/>
          <w:noProof/>
          <w:w w:val="100"/>
          <w:kern w:val="2"/>
          <w:sz w:val="22"/>
          <w:lang w:eastAsia="en-AU" w:bidi="ar-SA"/>
          <w14:ligatures w14:val="standardContextual"/>
        </w:rPr>
        <w:tab/>
      </w:r>
      <w:r>
        <w:rPr>
          <w:noProof/>
        </w:rPr>
        <w:t>Access conditions</w:t>
      </w:r>
      <w:r>
        <w:rPr>
          <w:noProof/>
        </w:rPr>
        <w:tab/>
      </w:r>
      <w:r>
        <w:rPr>
          <w:noProof/>
        </w:rPr>
        <w:fldChar w:fldCharType="begin"/>
      </w:r>
      <w:r>
        <w:rPr>
          <w:noProof/>
        </w:rPr>
        <w:instrText xml:space="preserve"> PAGEREF _Toc174982258 \h </w:instrText>
      </w:r>
      <w:r>
        <w:rPr>
          <w:noProof/>
        </w:rPr>
      </w:r>
      <w:r>
        <w:rPr>
          <w:noProof/>
        </w:rPr>
        <w:fldChar w:fldCharType="separate"/>
      </w:r>
      <w:ins w:id="40" w:author="Mathew Smith" w:date="2024-12-03T10:34:00Z" w16du:dateUtc="2024-12-02T23:34:00Z">
        <w:r w:rsidR="0030366E">
          <w:rPr>
            <w:noProof/>
          </w:rPr>
          <w:t>6</w:t>
        </w:r>
      </w:ins>
      <w:del w:id="41" w:author="Mathew Smith" w:date="2024-12-03T10:34:00Z" w16du:dateUtc="2024-12-02T23:34:00Z">
        <w:r w:rsidDel="0030366E">
          <w:rPr>
            <w:noProof/>
          </w:rPr>
          <w:delText>8</w:delText>
        </w:r>
      </w:del>
      <w:r>
        <w:rPr>
          <w:noProof/>
        </w:rPr>
        <w:fldChar w:fldCharType="end"/>
      </w:r>
    </w:p>
    <w:p w14:paraId="50148923" w14:textId="2ED16665"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2.3</w:t>
      </w:r>
      <w:r>
        <w:rPr>
          <w:rFonts w:asciiTheme="minorHAnsi" w:eastAsiaTheme="minorEastAsia" w:hAnsiTheme="minorHAnsi" w:cstheme="minorBidi"/>
          <w:noProof/>
          <w:w w:val="100"/>
          <w:kern w:val="2"/>
          <w:sz w:val="22"/>
          <w:lang w:eastAsia="en-AU" w:bidi="ar-SA"/>
          <w14:ligatures w14:val="standardContextual"/>
        </w:rPr>
        <w:tab/>
      </w:r>
      <w:r>
        <w:rPr>
          <w:noProof/>
        </w:rPr>
        <w:t>Builder's access to the Site</w:t>
      </w:r>
      <w:r>
        <w:rPr>
          <w:noProof/>
        </w:rPr>
        <w:tab/>
      </w:r>
      <w:r>
        <w:rPr>
          <w:noProof/>
        </w:rPr>
        <w:fldChar w:fldCharType="begin"/>
      </w:r>
      <w:r>
        <w:rPr>
          <w:noProof/>
        </w:rPr>
        <w:instrText xml:space="preserve"> PAGEREF _Toc174982259 \h </w:instrText>
      </w:r>
      <w:r>
        <w:rPr>
          <w:noProof/>
        </w:rPr>
      </w:r>
      <w:r>
        <w:rPr>
          <w:noProof/>
        </w:rPr>
        <w:fldChar w:fldCharType="separate"/>
      </w:r>
      <w:ins w:id="42" w:author="Mathew Smith" w:date="2024-12-03T10:34:00Z" w16du:dateUtc="2024-12-02T23:34:00Z">
        <w:r w:rsidR="0030366E">
          <w:rPr>
            <w:noProof/>
          </w:rPr>
          <w:t>7</w:t>
        </w:r>
      </w:ins>
      <w:del w:id="43" w:author="Mathew Smith" w:date="2024-12-03T10:34:00Z" w16du:dateUtc="2024-12-02T23:34:00Z">
        <w:r w:rsidDel="0030366E">
          <w:rPr>
            <w:noProof/>
          </w:rPr>
          <w:delText>8</w:delText>
        </w:r>
      </w:del>
      <w:r>
        <w:rPr>
          <w:noProof/>
        </w:rPr>
        <w:fldChar w:fldCharType="end"/>
      </w:r>
    </w:p>
    <w:p w14:paraId="3EDDF322" w14:textId="325205F6"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3.</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Co-operation and co-ordination</w:t>
      </w:r>
      <w:r>
        <w:rPr>
          <w:noProof/>
        </w:rPr>
        <w:tab/>
      </w:r>
      <w:r>
        <w:rPr>
          <w:noProof/>
        </w:rPr>
        <w:fldChar w:fldCharType="begin"/>
      </w:r>
      <w:r>
        <w:rPr>
          <w:noProof/>
        </w:rPr>
        <w:instrText xml:space="preserve"> PAGEREF _Toc174982260 \h </w:instrText>
      </w:r>
      <w:r>
        <w:rPr>
          <w:noProof/>
        </w:rPr>
      </w:r>
      <w:r>
        <w:rPr>
          <w:noProof/>
        </w:rPr>
        <w:fldChar w:fldCharType="separate"/>
      </w:r>
      <w:ins w:id="44" w:author="Mathew Smith" w:date="2024-12-03T10:34:00Z" w16du:dateUtc="2024-12-02T23:34:00Z">
        <w:r w:rsidR="0030366E">
          <w:rPr>
            <w:noProof/>
          </w:rPr>
          <w:t>7</w:t>
        </w:r>
      </w:ins>
      <w:del w:id="45" w:author="Mathew Smith" w:date="2024-12-03T10:34:00Z" w16du:dateUtc="2024-12-02T23:34:00Z">
        <w:r w:rsidDel="0030366E">
          <w:rPr>
            <w:noProof/>
          </w:rPr>
          <w:delText>9</w:delText>
        </w:r>
      </w:del>
      <w:r>
        <w:rPr>
          <w:noProof/>
        </w:rPr>
        <w:fldChar w:fldCharType="end"/>
      </w:r>
    </w:p>
    <w:p w14:paraId="63C53D03" w14:textId="0FBB7CF8"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3.1</w:t>
      </w:r>
      <w:r>
        <w:rPr>
          <w:rFonts w:asciiTheme="minorHAnsi" w:eastAsiaTheme="minorEastAsia" w:hAnsiTheme="minorHAnsi" w:cstheme="minorBidi"/>
          <w:noProof/>
          <w:w w:val="100"/>
          <w:kern w:val="2"/>
          <w:sz w:val="22"/>
          <w:lang w:eastAsia="en-AU" w:bidi="ar-SA"/>
          <w14:ligatures w14:val="standardContextual"/>
        </w:rPr>
        <w:tab/>
      </w:r>
      <w:r>
        <w:rPr>
          <w:noProof/>
        </w:rPr>
        <w:t>Co-operation</w:t>
      </w:r>
      <w:r>
        <w:rPr>
          <w:noProof/>
        </w:rPr>
        <w:tab/>
      </w:r>
      <w:r>
        <w:rPr>
          <w:noProof/>
        </w:rPr>
        <w:fldChar w:fldCharType="begin"/>
      </w:r>
      <w:r>
        <w:rPr>
          <w:noProof/>
        </w:rPr>
        <w:instrText xml:space="preserve"> PAGEREF _Toc174982261 \h </w:instrText>
      </w:r>
      <w:r>
        <w:rPr>
          <w:noProof/>
        </w:rPr>
      </w:r>
      <w:r>
        <w:rPr>
          <w:noProof/>
        </w:rPr>
        <w:fldChar w:fldCharType="separate"/>
      </w:r>
      <w:ins w:id="46" w:author="Mathew Smith" w:date="2024-12-03T10:34:00Z" w16du:dateUtc="2024-12-02T23:34:00Z">
        <w:r w:rsidR="0030366E">
          <w:rPr>
            <w:noProof/>
          </w:rPr>
          <w:t>7</w:t>
        </w:r>
      </w:ins>
      <w:del w:id="47" w:author="Mathew Smith" w:date="2024-12-03T10:34:00Z" w16du:dateUtc="2024-12-02T23:34:00Z">
        <w:r w:rsidDel="0030366E">
          <w:rPr>
            <w:noProof/>
          </w:rPr>
          <w:delText>9</w:delText>
        </w:r>
      </w:del>
      <w:r>
        <w:rPr>
          <w:noProof/>
        </w:rPr>
        <w:fldChar w:fldCharType="end"/>
      </w:r>
    </w:p>
    <w:p w14:paraId="20C277E1" w14:textId="26B5FE54"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3.2</w:t>
      </w:r>
      <w:r>
        <w:rPr>
          <w:rFonts w:asciiTheme="minorHAnsi" w:eastAsiaTheme="minorEastAsia" w:hAnsiTheme="minorHAnsi" w:cstheme="minorBidi"/>
          <w:noProof/>
          <w:w w:val="100"/>
          <w:kern w:val="2"/>
          <w:sz w:val="22"/>
          <w:lang w:eastAsia="en-AU" w:bidi="ar-SA"/>
          <w14:ligatures w14:val="standardContextual"/>
        </w:rPr>
        <w:tab/>
      </w:r>
      <w:r>
        <w:rPr>
          <w:noProof/>
        </w:rPr>
        <w:t>Other contractors</w:t>
      </w:r>
      <w:r>
        <w:rPr>
          <w:noProof/>
        </w:rPr>
        <w:tab/>
      </w:r>
      <w:r>
        <w:rPr>
          <w:noProof/>
        </w:rPr>
        <w:fldChar w:fldCharType="begin"/>
      </w:r>
      <w:r>
        <w:rPr>
          <w:noProof/>
        </w:rPr>
        <w:instrText xml:space="preserve"> PAGEREF _Toc174982262 \h </w:instrText>
      </w:r>
      <w:r>
        <w:rPr>
          <w:noProof/>
        </w:rPr>
      </w:r>
      <w:r>
        <w:rPr>
          <w:noProof/>
        </w:rPr>
        <w:fldChar w:fldCharType="separate"/>
      </w:r>
      <w:ins w:id="48" w:author="Mathew Smith" w:date="2024-12-03T10:34:00Z" w16du:dateUtc="2024-12-02T23:34:00Z">
        <w:r w:rsidR="0030366E">
          <w:rPr>
            <w:noProof/>
          </w:rPr>
          <w:t>8</w:t>
        </w:r>
      </w:ins>
      <w:del w:id="49" w:author="Mathew Smith" w:date="2024-12-03T10:34:00Z" w16du:dateUtc="2024-12-02T23:34:00Z">
        <w:r w:rsidDel="0030366E">
          <w:rPr>
            <w:noProof/>
          </w:rPr>
          <w:delText>9</w:delText>
        </w:r>
      </w:del>
      <w:r>
        <w:rPr>
          <w:noProof/>
        </w:rPr>
        <w:fldChar w:fldCharType="end"/>
      </w:r>
    </w:p>
    <w:p w14:paraId="5F7DB9C5" w14:textId="2EEA93E4"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4.</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Site co-ordination meetings</w:t>
      </w:r>
      <w:r>
        <w:rPr>
          <w:noProof/>
        </w:rPr>
        <w:tab/>
      </w:r>
      <w:r>
        <w:rPr>
          <w:noProof/>
        </w:rPr>
        <w:fldChar w:fldCharType="begin"/>
      </w:r>
      <w:r>
        <w:rPr>
          <w:noProof/>
        </w:rPr>
        <w:instrText xml:space="preserve"> PAGEREF _Toc174982263 \h </w:instrText>
      </w:r>
      <w:r>
        <w:rPr>
          <w:noProof/>
        </w:rPr>
      </w:r>
      <w:r>
        <w:rPr>
          <w:noProof/>
        </w:rPr>
        <w:fldChar w:fldCharType="separate"/>
      </w:r>
      <w:ins w:id="50" w:author="Mathew Smith" w:date="2024-12-03T10:34:00Z" w16du:dateUtc="2024-12-02T23:34:00Z">
        <w:r w:rsidR="0030366E">
          <w:rPr>
            <w:noProof/>
          </w:rPr>
          <w:t>8</w:t>
        </w:r>
      </w:ins>
      <w:del w:id="51" w:author="Mathew Smith" w:date="2024-12-03T10:34:00Z" w16du:dateUtc="2024-12-02T23:34:00Z">
        <w:r w:rsidDel="0030366E">
          <w:rPr>
            <w:noProof/>
          </w:rPr>
          <w:delText>10</w:delText>
        </w:r>
      </w:del>
      <w:r>
        <w:rPr>
          <w:noProof/>
        </w:rPr>
        <w:fldChar w:fldCharType="end"/>
      </w:r>
    </w:p>
    <w:p w14:paraId="754C9BE5" w14:textId="78384E38"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4.1</w:t>
      </w:r>
      <w:r>
        <w:rPr>
          <w:rFonts w:asciiTheme="minorHAnsi" w:eastAsiaTheme="minorEastAsia" w:hAnsiTheme="minorHAnsi" w:cstheme="minorBidi"/>
          <w:noProof/>
          <w:w w:val="100"/>
          <w:kern w:val="2"/>
          <w:sz w:val="22"/>
          <w:lang w:eastAsia="en-AU" w:bidi="ar-SA"/>
          <w14:ligatures w14:val="standardContextual"/>
        </w:rPr>
        <w:tab/>
      </w:r>
      <w:r>
        <w:rPr>
          <w:noProof/>
        </w:rPr>
        <w:t>Meetings</w:t>
      </w:r>
      <w:r>
        <w:rPr>
          <w:noProof/>
        </w:rPr>
        <w:tab/>
      </w:r>
      <w:r>
        <w:rPr>
          <w:noProof/>
        </w:rPr>
        <w:fldChar w:fldCharType="begin"/>
      </w:r>
      <w:r>
        <w:rPr>
          <w:noProof/>
        </w:rPr>
        <w:instrText xml:space="preserve"> PAGEREF _Toc174982264 \h </w:instrText>
      </w:r>
      <w:r>
        <w:rPr>
          <w:noProof/>
        </w:rPr>
      </w:r>
      <w:r>
        <w:rPr>
          <w:noProof/>
        </w:rPr>
        <w:fldChar w:fldCharType="separate"/>
      </w:r>
      <w:ins w:id="52" w:author="Mathew Smith" w:date="2024-12-03T10:34:00Z" w16du:dateUtc="2024-12-02T23:34:00Z">
        <w:r w:rsidR="0030366E">
          <w:rPr>
            <w:noProof/>
          </w:rPr>
          <w:t>8</w:t>
        </w:r>
      </w:ins>
      <w:del w:id="53" w:author="Mathew Smith" w:date="2024-12-03T10:34:00Z" w16du:dateUtc="2024-12-02T23:34:00Z">
        <w:r w:rsidDel="0030366E">
          <w:rPr>
            <w:noProof/>
          </w:rPr>
          <w:delText>10</w:delText>
        </w:r>
      </w:del>
      <w:r>
        <w:rPr>
          <w:noProof/>
        </w:rPr>
        <w:fldChar w:fldCharType="end"/>
      </w:r>
    </w:p>
    <w:p w14:paraId="17059E86" w14:textId="231DA39F"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4.2</w:t>
      </w:r>
      <w:r>
        <w:rPr>
          <w:rFonts w:asciiTheme="minorHAnsi" w:eastAsiaTheme="minorEastAsia" w:hAnsiTheme="minorHAnsi" w:cstheme="minorBidi"/>
          <w:noProof/>
          <w:w w:val="100"/>
          <w:kern w:val="2"/>
          <w:sz w:val="22"/>
          <w:lang w:eastAsia="en-AU" w:bidi="ar-SA"/>
          <w14:ligatures w14:val="standardContextual"/>
        </w:rPr>
        <w:tab/>
      </w:r>
      <w:r>
        <w:rPr>
          <w:noProof/>
        </w:rPr>
        <w:t>Objectives</w:t>
      </w:r>
      <w:r>
        <w:rPr>
          <w:noProof/>
        </w:rPr>
        <w:tab/>
      </w:r>
      <w:r>
        <w:rPr>
          <w:noProof/>
        </w:rPr>
        <w:fldChar w:fldCharType="begin"/>
      </w:r>
      <w:r>
        <w:rPr>
          <w:noProof/>
        </w:rPr>
        <w:instrText xml:space="preserve"> PAGEREF _Toc174982265 \h </w:instrText>
      </w:r>
      <w:r>
        <w:rPr>
          <w:noProof/>
        </w:rPr>
      </w:r>
      <w:r>
        <w:rPr>
          <w:noProof/>
        </w:rPr>
        <w:fldChar w:fldCharType="separate"/>
      </w:r>
      <w:ins w:id="54" w:author="Mathew Smith" w:date="2024-12-03T10:34:00Z" w16du:dateUtc="2024-12-02T23:34:00Z">
        <w:r w:rsidR="0030366E">
          <w:rPr>
            <w:noProof/>
          </w:rPr>
          <w:t>8</w:t>
        </w:r>
      </w:ins>
      <w:del w:id="55" w:author="Mathew Smith" w:date="2024-12-03T10:34:00Z" w16du:dateUtc="2024-12-02T23:34:00Z">
        <w:r w:rsidDel="0030366E">
          <w:rPr>
            <w:noProof/>
          </w:rPr>
          <w:delText>10</w:delText>
        </w:r>
      </w:del>
      <w:r>
        <w:rPr>
          <w:noProof/>
        </w:rPr>
        <w:fldChar w:fldCharType="end"/>
      </w:r>
    </w:p>
    <w:p w14:paraId="4D9F37BF" w14:textId="431AC62E"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4.3</w:t>
      </w:r>
      <w:r>
        <w:rPr>
          <w:rFonts w:asciiTheme="minorHAnsi" w:eastAsiaTheme="minorEastAsia" w:hAnsiTheme="minorHAnsi" w:cstheme="minorBidi"/>
          <w:noProof/>
          <w:w w:val="100"/>
          <w:kern w:val="2"/>
          <w:sz w:val="22"/>
          <w:lang w:eastAsia="en-AU" w:bidi="ar-SA"/>
          <w14:ligatures w14:val="standardContextual"/>
        </w:rPr>
        <w:tab/>
      </w:r>
      <w:r>
        <w:rPr>
          <w:noProof/>
        </w:rPr>
        <w:t>Attendance</w:t>
      </w:r>
      <w:r>
        <w:rPr>
          <w:noProof/>
        </w:rPr>
        <w:tab/>
      </w:r>
      <w:r>
        <w:rPr>
          <w:noProof/>
        </w:rPr>
        <w:fldChar w:fldCharType="begin"/>
      </w:r>
      <w:r>
        <w:rPr>
          <w:noProof/>
        </w:rPr>
        <w:instrText xml:space="preserve"> PAGEREF _Toc174982266 \h </w:instrText>
      </w:r>
      <w:r>
        <w:rPr>
          <w:noProof/>
        </w:rPr>
      </w:r>
      <w:r>
        <w:rPr>
          <w:noProof/>
        </w:rPr>
        <w:fldChar w:fldCharType="separate"/>
      </w:r>
      <w:ins w:id="56" w:author="Mathew Smith" w:date="2024-12-03T10:34:00Z" w16du:dateUtc="2024-12-02T23:34:00Z">
        <w:r w:rsidR="0030366E">
          <w:rPr>
            <w:noProof/>
          </w:rPr>
          <w:t>8</w:t>
        </w:r>
      </w:ins>
      <w:del w:id="57" w:author="Mathew Smith" w:date="2024-12-03T10:34:00Z" w16du:dateUtc="2024-12-02T23:34:00Z">
        <w:r w:rsidDel="0030366E">
          <w:rPr>
            <w:noProof/>
          </w:rPr>
          <w:delText>10</w:delText>
        </w:r>
      </w:del>
      <w:r>
        <w:rPr>
          <w:noProof/>
        </w:rPr>
        <w:fldChar w:fldCharType="end"/>
      </w:r>
    </w:p>
    <w:p w14:paraId="702A75A6" w14:textId="7531AE1F"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5.</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Delay</w:t>
      </w:r>
      <w:r>
        <w:rPr>
          <w:noProof/>
        </w:rPr>
        <w:tab/>
      </w:r>
      <w:r>
        <w:rPr>
          <w:noProof/>
        </w:rPr>
        <w:fldChar w:fldCharType="begin"/>
      </w:r>
      <w:r>
        <w:rPr>
          <w:noProof/>
        </w:rPr>
        <w:instrText xml:space="preserve"> PAGEREF _Toc174982267 \h </w:instrText>
      </w:r>
      <w:r>
        <w:rPr>
          <w:noProof/>
        </w:rPr>
      </w:r>
      <w:r>
        <w:rPr>
          <w:noProof/>
        </w:rPr>
        <w:fldChar w:fldCharType="separate"/>
      </w:r>
      <w:ins w:id="58" w:author="Mathew Smith" w:date="2024-12-03T10:34:00Z" w16du:dateUtc="2024-12-02T23:34:00Z">
        <w:r w:rsidR="0030366E">
          <w:rPr>
            <w:noProof/>
          </w:rPr>
          <w:t>9</w:t>
        </w:r>
      </w:ins>
      <w:del w:id="59" w:author="Mathew Smith" w:date="2024-12-03T10:34:00Z" w16du:dateUtc="2024-12-02T23:34:00Z">
        <w:r w:rsidDel="0030366E">
          <w:rPr>
            <w:noProof/>
          </w:rPr>
          <w:delText>10</w:delText>
        </w:r>
      </w:del>
      <w:r>
        <w:rPr>
          <w:noProof/>
        </w:rPr>
        <w:fldChar w:fldCharType="end"/>
      </w:r>
    </w:p>
    <w:p w14:paraId="27F04449" w14:textId="0DF1CC2F"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5.1</w:t>
      </w:r>
      <w:r>
        <w:rPr>
          <w:rFonts w:asciiTheme="minorHAnsi" w:eastAsiaTheme="minorEastAsia" w:hAnsiTheme="minorHAnsi" w:cstheme="minorBidi"/>
          <w:noProof/>
          <w:w w:val="100"/>
          <w:kern w:val="2"/>
          <w:sz w:val="22"/>
          <w:lang w:eastAsia="en-AU" w:bidi="ar-SA"/>
          <w14:ligatures w14:val="standardContextual"/>
        </w:rPr>
        <w:tab/>
      </w:r>
      <w:r>
        <w:rPr>
          <w:noProof/>
        </w:rPr>
        <w:t>Reasonable steps</w:t>
      </w:r>
      <w:r>
        <w:rPr>
          <w:noProof/>
        </w:rPr>
        <w:tab/>
      </w:r>
      <w:r>
        <w:rPr>
          <w:noProof/>
        </w:rPr>
        <w:fldChar w:fldCharType="begin"/>
      </w:r>
      <w:r>
        <w:rPr>
          <w:noProof/>
        </w:rPr>
        <w:instrText xml:space="preserve"> PAGEREF _Toc174982268 \h </w:instrText>
      </w:r>
      <w:r>
        <w:rPr>
          <w:noProof/>
        </w:rPr>
      </w:r>
      <w:r>
        <w:rPr>
          <w:noProof/>
        </w:rPr>
        <w:fldChar w:fldCharType="separate"/>
      </w:r>
      <w:ins w:id="60" w:author="Mathew Smith" w:date="2024-12-03T10:34:00Z" w16du:dateUtc="2024-12-02T23:34:00Z">
        <w:r w:rsidR="0030366E">
          <w:rPr>
            <w:noProof/>
          </w:rPr>
          <w:t>9</w:t>
        </w:r>
      </w:ins>
      <w:del w:id="61" w:author="Mathew Smith" w:date="2024-12-03T10:34:00Z" w16du:dateUtc="2024-12-02T23:34:00Z">
        <w:r w:rsidDel="0030366E">
          <w:rPr>
            <w:noProof/>
          </w:rPr>
          <w:delText>10</w:delText>
        </w:r>
      </w:del>
      <w:r>
        <w:rPr>
          <w:noProof/>
        </w:rPr>
        <w:fldChar w:fldCharType="end"/>
      </w:r>
    </w:p>
    <w:p w14:paraId="47787C69" w14:textId="1032D05D"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6.</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Site establishment and requirements</w:t>
      </w:r>
      <w:r>
        <w:rPr>
          <w:noProof/>
        </w:rPr>
        <w:tab/>
      </w:r>
      <w:r>
        <w:rPr>
          <w:noProof/>
        </w:rPr>
        <w:fldChar w:fldCharType="begin"/>
      </w:r>
      <w:r>
        <w:rPr>
          <w:noProof/>
        </w:rPr>
        <w:instrText xml:space="preserve"> PAGEREF _Toc174982269 \h </w:instrText>
      </w:r>
      <w:r>
        <w:rPr>
          <w:noProof/>
        </w:rPr>
      </w:r>
      <w:r>
        <w:rPr>
          <w:noProof/>
        </w:rPr>
        <w:fldChar w:fldCharType="separate"/>
      </w:r>
      <w:ins w:id="62" w:author="Mathew Smith" w:date="2024-12-03T10:34:00Z" w16du:dateUtc="2024-12-02T23:34:00Z">
        <w:r w:rsidR="0030366E">
          <w:rPr>
            <w:noProof/>
          </w:rPr>
          <w:t>9</w:t>
        </w:r>
      </w:ins>
      <w:del w:id="63" w:author="Mathew Smith" w:date="2024-12-03T10:34:00Z" w16du:dateUtc="2024-12-02T23:34:00Z">
        <w:r w:rsidDel="0030366E">
          <w:rPr>
            <w:noProof/>
          </w:rPr>
          <w:delText>10</w:delText>
        </w:r>
      </w:del>
      <w:r>
        <w:rPr>
          <w:noProof/>
        </w:rPr>
        <w:fldChar w:fldCharType="end"/>
      </w:r>
    </w:p>
    <w:p w14:paraId="7449A474" w14:textId="0870367D"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6.1</w:t>
      </w:r>
      <w:r>
        <w:rPr>
          <w:rFonts w:asciiTheme="minorHAnsi" w:eastAsiaTheme="minorEastAsia" w:hAnsiTheme="minorHAnsi" w:cstheme="minorBidi"/>
          <w:noProof/>
          <w:w w:val="100"/>
          <w:kern w:val="2"/>
          <w:sz w:val="22"/>
          <w:lang w:eastAsia="en-AU" w:bidi="ar-SA"/>
          <w14:ligatures w14:val="standardContextual"/>
        </w:rPr>
        <w:tab/>
      </w:r>
      <w:r>
        <w:rPr>
          <w:noProof/>
        </w:rPr>
        <w:t>Employee registration</w:t>
      </w:r>
      <w:r>
        <w:rPr>
          <w:noProof/>
        </w:rPr>
        <w:tab/>
      </w:r>
      <w:r>
        <w:rPr>
          <w:noProof/>
        </w:rPr>
        <w:fldChar w:fldCharType="begin"/>
      </w:r>
      <w:r>
        <w:rPr>
          <w:noProof/>
        </w:rPr>
        <w:instrText xml:space="preserve"> PAGEREF _Toc174982270 \h </w:instrText>
      </w:r>
      <w:r>
        <w:rPr>
          <w:noProof/>
        </w:rPr>
      </w:r>
      <w:r>
        <w:rPr>
          <w:noProof/>
        </w:rPr>
        <w:fldChar w:fldCharType="separate"/>
      </w:r>
      <w:ins w:id="64" w:author="Mathew Smith" w:date="2024-12-03T10:34:00Z" w16du:dateUtc="2024-12-02T23:34:00Z">
        <w:r w:rsidR="0030366E">
          <w:rPr>
            <w:noProof/>
          </w:rPr>
          <w:t>9</w:t>
        </w:r>
      </w:ins>
      <w:del w:id="65" w:author="Mathew Smith" w:date="2024-12-03T10:34:00Z" w16du:dateUtc="2024-12-02T23:34:00Z">
        <w:r w:rsidDel="0030366E">
          <w:rPr>
            <w:noProof/>
          </w:rPr>
          <w:delText>10</w:delText>
        </w:r>
      </w:del>
      <w:r>
        <w:rPr>
          <w:noProof/>
        </w:rPr>
        <w:fldChar w:fldCharType="end"/>
      </w:r>
    </w:p>
    <w:p w14:paraId="4836EDF3" w14:textId="53E6FD73"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6.2</w:t>
      </w:r>
      <w:r>
        <w:rPr>
          <w:rFonts w:asciiTheme="minorHAnsi" w:eastAsiaTheme="minorEastAsia" w:hAnsiTheme="minorHAnsi" w:cstheme="minorBidi"/>
          <w:noProof/>
          <w:w w:val="100"/>
          <w:kern w:val="2"/>
          <w:sz w:val="22"/>
          <w:lang w:eastAsia="en-AU" w:bidi="ar-SA"/>
          <w14:ligatures w14:val="standardContextual"/>
        </w:rPr>
        <w:tab/>
      </w:r>
      <w:r>
        <w:rPr>
          <w:noProof/>
        </w:rPr>
        <w:t>Not used</w:t>
      </w:r>
      <w:r>
        <w:rPr>
          <w:noProof/>
        </w:rPr>
        <w:tab/>
      </w:r>
      <w:r>
        <w:rPr>
          <w:noProof/>
        </w:rPr>
        <w:fldChar w:fldCharType="begin"/>
      </w:r>
      <w:r>
        <w:rPr>
          <w:noProof/>
        </w:rPr>
        <w:instrText xml:space="preserve"> PAGEREF _Toc174982271 \h </w:instrText>
      </w:r>
      <w:r>
        <w:rPr>
          <w:noProof/>
        </w:rPr>
      </w:r>
      <w:r>
        <w:rPr>
          <w:noProof/>
        </w:rPr>
        <w:fldChar w:fldCharType="separate"/>
      </w:r>
      <w:ins w:id="66" w:author="Mathew Smith" w:date="2024-12-03T10:34:00Z" w16du:dateUtc="2024-12-02T23:34:00Z">
        <w:r w:rsidR="0030366E">
          <w:rPr>
            <w:noProof/>
          </w:rPr>
          <w:t>9</w:t>
        </w:r>
      </w:ins>
      <w:del w:id="67" w:author="Mathew Smith" w:date="2024-12-03T10:34:00Z" w16du:dateUtc="2024-12-02T23:34:00Z">
        <w:r w:rsidDel="0030366E">
          <w:rPr>
            <w:noProof/>
          </w:rPr>
          <w:delText>11</w:delText>
        </w:r>
      </w:del>
      <w:r>
        <w:rPr>
          <w:noProof/>
        </w:rPr>
        <w:fldChar w:fldCharType="end"/>
      </w:r>
    </w:p>
    <w:p w14:paraId="7E536E32" w14:textId="5F960CC7"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6.3</w:t>
      </w:r>
      <w:r>
        <w:rPr>
          <w:rFonts w:asciiTheme="minorHAnsi" w:eastAsiaTheme="minorEastAsia" w:hAnsiTheme="minorHAnsi" w:cstheme="minorBidi"/>
          <w:noProof/>
          <w:w w:val="100"/>
          <w:kern w:val="2"/>
          <w:sz w:val="22"/>
          <w:lang w:eastAsia="en-AU" w:bidi="ar-SA"/>
          <w14:ligatures w14:val="standardContextual"/>
        </w:rPr>
        <w:tab/>
      </w:r>
      <w:r>
        <w:rPr>
          <w:noProof/>
        </w:rPr>
        <w:t>Rubbish</w:t>
      </w:r>
      <w:r>
        <w:rPr>
          <w:noProof/>
        </w:rPr>
        <w:tab/>
      </w:r>
      <w:r>
        <w:rPr>
          <w:noProof/>
        </w:rPr>
        <w:fldChar w:fldCharType="begin"/>
      </w:r>
      <w:r>
        <w:rPr>
          <w:noProof/>
        </w:rPr>
        <w:instrText xml:space="preserve"> PAGEREF _Toc174982272 \h </w:instrText>
      </w:r>
      <w:r>
        <w:rPr>
          <w:noProof/>
        </w:rPr>
      </w:r>
      <w:r>
        <w:rPr>
          <w:noProof/>
        </w:rPr>
        <w:fldChar w:fldCharType="separate"/>
      </w:r>
      <w:ins w:id="68" w:author="Mathew Smith" w:date="2024-12-03T10:34:00Z" w16du:dateUtc="2024-12-02T23:34:00Z">
        <w:r w:rsidR="0030366E">
          <w:rPr>
            <w:noProof/>
          </w:rPr>
          <w:t>9</w:t>
        </w:r>
      </w:ins>
      <w:del w:id="69" w:author="Mathew Smith" w:date="2024-12-03T10:34:00Z" w16du:dateUtc="2024-12-02T23:34:00Z">
        <w:r w:rsidDel="0030366E">
          <w:rPr>
            <w:noProof/>
          </w:rPr>
          <w:delText>11</w:delText>
        </w:r>
      </w:del>
      <w:r>
        <w:rPr>
          <w:noProof/>
        </w:rPr>
        <w:fldChar w:fldCharType="end"/>
      </w:r>
    </w:p>
    <w:p w14:paraId="61B77C15" w14:textId="1A750CA1"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7.</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Work health and safety</w:t>
      </w:r>
      <w:r>
        <w:rPr>
          <w:noProof/>
        </w:rPr>
        <w:tab/>
      </w:r>
      <w:r>
        <w:rPr>
          <w:noProof/>
        </w:rPr>
        <w:fldChar w:fldCharType="begin"/>
      </w:r>
      <w:r>
        <w:rPr>
          <w:noProof/>
        </w:rPr>
        <w:instrText xml:space="preserve"> PAGEREF _Toc174982273 \h </w:instrText>
      </w:r>
      <w:r>
        <w:rPr>
          <w:noProof/>
        </w:rPr>
      </w:r>
      <w:r>
        <w:rPr>
          <w:noProof/>
        </w:rPr>
        <w:fldChar w:fldCharType="separate"/>
      </w:r>
      <w:ins w:id="70" w:author="Mathew Smith" w:date="2024-12-03T10:34:00Z" w16du:dateUtc="2024-12-02T23:34:00Z">
        <w:r w:rsidR="0030366E">
          <w:rPr>
            <w:noProof/>
          </w:rPr>
          <w:t>10</w:t>
        </w:r>
      </w:ins>
      <w:del w:id="71" w:author="Mathew Smith" w:date="2024-12-03T10:34:00Z" w16du:dateUtc="2024-12-02T23:34:00Z">
        <w:r w:rsidDel="0030366E">
          <w:rPr>
            <w:noProof/>
          </w:rPr>
          <w:delText>11</w:delText>
        </w:r>
      </w:del>
      <w:r>
        <w:rPr>
          <w:noProof/>
        </w:rPr>
        <w:fldChar w:fldCharType="end"/>
      </w:r>
    </w:p>
    <w:p w14:paraId="57201EA6" w14:textId="17724A44"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7.1</w:t>
      </w:r>
      <w:r>
        <w:rPr>
          <w:rFonts w:asciiTheme="minorHAnsi" w:eastAsiaTheme="minorEastAsia" w:hAnsiTheme="minorHAnsi" w:cstheme="minorBidi"/>
          <w:noProof/>
          <w:w w:val="100"/>
          <w:kern w:val="2"/>
          <w:sz w:val="22"/>
          <w:lang w:eastAsia="en-AU" w:bidi="ar-SA"/>
          <w14:ligatures w14:val="standardContextual"/>
        </w:rPr>
        <w:tab/>
      </w:r>
      <w:r>
        <w:rPr>
          <w:noProof/>
        </w:rPr>
        <w:t xml:space="preserve">Principal contractor arrangements for the Site </w:t>
      </w:r>
      <w:r>
        <w:rPr>
          <w:noProof/>
        </w:rPr>
        <w:tab/>
      </w:r>
      <w:r>
        <w:rPr>
          <w:noProof/>
        </w:rPr>
        <w:fldChar w:fldCharType="begin"/>
      </w:r>
      <w:r>
        <w:rPr>
          <w:noProof/>
        </w:rPr>
        <w:instrText xml:space="preserve"> PAGEREF _Toc174982274 \h </w:instrText>
      </w:r>
      <w:r>
        <w:rPr>
          <w:noProof/>
        </w:rPr>
      </w:r>
      <w:r>
        <w:rPr>
          <w:noProof/>
        </w:rPr>
        <w:fldChar w:fldCharType="separate"/>
      </w:r>
      <w:ins w:id="72" w:author="Mathew Smith" w:date="2024-12-03T10:34:00Z" w16du:dateUtc="2024-12-02T23:34:00Z">
        <w:r w:rsidR="0030366E">
          <w:rPr>
            <w:noProof/>
          </w:rPr>
          <w:t>10</w:t>
        </w:r>
      </w:ins>
      <w:del w:id="73" w:author="Mathew Smith" w:date="2024-12-03T10:34:00Z" w16du:dateUtc="2024-12-02T23:34:00Z">
        <w:r w:rsidDel="0030366E">
          <w:rPr>
            <w:noProof/>
          </w:rPr>
          <w:delText>11</w:delText>
        </w:r>
      </w:del>
      <w:r>
        <w:rPr>
          <w:noProof/>
        </w:rPr>
        <w:fldChar w:fldCharType="end"/>
      </w:r>
    </w:p>
    <w:p w14:paraId="0644AB29" w14:textId="1697DB03"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7.2</w:t>
      </w:r>
      <w:r>
        <w:rPr>
          <w:rFonts w:asciiTheme="minorHAnsi" w:eastAsiaTheme="minorEastAsia" w:hAnsiTheme="minorHAnsi" w:cstheme="minorBidi"/>
          <w:noProof/>
          <w:w w:val="100"/>
          <w:kern w:val="2"/>
          <w:sz w:val="22"/>
          <w:lang w:eastAsia="en-AU" w:bidi="ar-SA"/>
          <w14:ligatures w14:val="standardContextual"/>
        </w:rPr>
        <w:tab/>
      </w:r>
      <w:r>
        <w:rPr>
          <w:noProof/>
        </w:rPr>
        <w:t xml:space="preserve">Not used </w:t>
      </w:r>
      <w:r>
        <w:rPr>
          <w:noProof/>
        </w:rPr>
        <w:tab/>
      </w:r>
      <w:r>
        <w:rPr>
          <w:noProof/>
        </w:rPr>
        <w:fldChar w:fldCharType="begin"/>
      </w:r>
      <w:r>
        <w:rPr>
          <w:noProof/>
        </w:rPr>
        <w:instrText xml:space="preserve"> PAGEREF _Toc174982275 \h </w:instrText>
      </w:r>
      <w:r>
        <w:rPr>
          <w:noProof/>
        </w:rPr>
      </w:r>
      <w:r>
        <w:rPr>
          <w:noProof/>
        </w:rPr>
        <w:fldChar w:fldCharType="separate"/>
      </w:r>
      <w:ins w:id="74" w:author="Mathew Smith" w:date="2024-12-03T10:34:00Z" w16du:dateUtc="2024-12-02T23:34:00Z">
        <w:r w:rsidR="0030366E">
          <w:rPr>
            <w:noProof/>
          </w:rPr>
          <w:t>10</w:t>
        </w:r>
      </w:ins>
      <w:del w:id="75" w:author="Mathew Smith" w:date="2024-12-03T10:34:00Z" w16du:dateUtc="2024-12-02T23:34:00Z">
        <w:r w:rsidDel="0030366E">
          <w:rPr>
            <w:noProof/>
          </w:rPr>
          <w:delText>12</w:delText>
        </w:r>
      </w:del>
      <w:r>
        <w:rPr>
          <w:noProof/>
        </w:rPr>
        <w:fldChar w:fldCharType="end"/>
      </w:r>
    </w:p>
    <w:p w14:paraId="13670A1B" w14:textId="5AB9C06E"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7.3</w:t>
      </w:r>
      <w:r>
        <w:rPr>
          <w:rFonts w:asciiTheme="minorHAnsi" w:eastAsiaTheme="minorEastAsia" w:hAnsiTheme="minorHAnsi" w:cstheme="minorBidi"/>
          <w:noProof/>
          <w:w w:val="100"/>
          <w:kern w:val="2"/>
          <w:sz w:val="22"/>
          <w:lang w:eastAsia="en-AU" w:bidi="ar-SA"/>
          <w14:ligatures w14:val="standardContextual"/>
        </w:rPr>
        <w:tab/>
      </w:r>
      <w:r>
        <w:rPr>
          <w:noProof/>
        </w:rPr>
        <w:t xml:space="preserve">Not used </w:t>
      </w:r>
      <w:r>
        <w:rPr>
          <w:noProof/>
        </w:rPr>
        <w:tab/>
      </w:r>
      <w:r>
        <w:rPr>
          <w:noProof/>
        </w:rPr>
        <w:fldChar w:fldCharType="begin"/>
      </w:r>
      <w:r>
        <w:rPr>
          <w:noProof/>
        </w:rPr>
        <w:instrText xml:space="preserve"> PAGEREF _Toc174982276 \h </w:instrText>
      </w:r>
      <w:r>
        <w:rPr>
          <w:noProof/>
        </w:rPr>
      </w:r>
      <w:r>
        <w:rPr>
          <w:noProof/>
        </w:rPr>
        <w:fldChar w:fldCharType="separate"/>
      </w:r>
      <w:ins w:id="76" w:author="Mathew Smith" w:date="2024-12-03T10:34:00Z" w16du:dateUtc="2024-12-02T23:34:00Z">
        <w:r w:rsidR="0030366E">
          <w:rPr>
            <w:noProof/>
          </w:rPr>
          <w:t>11</w:t>
        </w:r>
      </w:ins>
      <w:del w:id="77" w:author="Mathew Smith" w:date="2024-12-03T10:34:00Z" w16du:dateUtc="2024-12-02T23:34:00Z">
        <w:r w:rsidDel="0030366E">
          <w:rPr>
            <w:noProof/>
          </w:rPr>
          <w:delText>13</w:delText>
        </w:r>
      </w:del>
      <w:r>
        <w:rPr>
          <w:noProof/>
        </w:rPr>
        <w:fldChar w:fldCharType="end"/>
      </w:r>
    </w:p>
    <w:p w14:paraId="72FB68D9" w14:textId="23181A99"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7.4</w:t>
      </w:r>
      <w:r>
        <w:rPr>
          <w:rFonts w:asciiTheme="minorHAnsi" w:eastAsiaTheme="minorEastAsia" w:hAnsiTheme="minorHAnsi" w:cstheme="minorBidi"/>
          <w:noProof/>
          <w:w w:val="100"/>
          <w:kern w:val="2"/>
          <w:sz w:val="22"/>
          <w:lang w:eastAsia="en-AU" w:bidi="ar-SA"/>
          <w14:ligatures w14:val="standardContextual"/>
        </w:rPr>
        <w:tab/>
      </w:r>
      <w:r>
        <w:rPr>
          <w:noProof/>
        </w:rPr>
        <w:t>General obligations</w:t>
      </w:r>
      <w:r>
        <w:rPr>
          <w:noProof/>
        </w:rPr>
        <w:tab/>
      </w:r>
      <w:r>
        <w:rPr>
          <w:noProof/>
        </w:rPr>
        <w:fldChar w:fldCharType="begin"/>
      </w:r>
      <w:r>
        <w:rPr>
          <w:noProof/>
        </w:rPr>
        <w:instrText xml:space="preserve"> PAGEREF _Toc174982277 \h </w:instrText>
      </w:r>
      <w:r>
        <w:rPr>
          <w:noProof/>
        </w:rPr>
      </w:r>
      <w:r>
        <w:rPr>
          <w:noProof/>
        </w:rPr>
        <w:fldChar w:fldCharType="separate"/>
      </w:r>
      <w:ins w:id="78" w:author="Mathew Smith" w:date="2024-12-03T10:34:00Z" w16du:dateUtc="2024-12-02T23:34:00Z">
        <w:r w:rsidR="0030366E">
          <w:rPr>
            <w:noProof/>
          </w:rPr>
          <w:t>11</w:t>
        </w:r>
      </w:ins>
      <w:del w:id="79" w:author="Mathew Smith" w:date="2024-12-03T10:34:00Z" w16du:dateUtc="2024-12-02T23:34:00Z">
        <w:r w:rsidDel="0030366E">
          <w:rPr>
            <w:noProof/>
          </w:rPr>
          <w:delText>14</w:delText>
        </w:r>
      </w:del>
      <w:r>
        <w:rPr>
          <w:noProof/>
        </w:rPr>
        <w:fldChar w:fldCharType="end"/>
      </w:r>
    </w:p>
    <w:p w14:paraId="31F25221" w14:textId="6EC122DD"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7.5</w:t>
      </w:r>
      <w:r>
        <w:rPr>
          <w:rFonts w:asciiTheme="minorHAnsi" w:eastAsiaTheme="minorEastAsia" w:hAnsiTheme="minorHAnsi" w:cstheme="minorBidi"/>
          <w:noProof/>
          <w:w w:val="100"/>
          <w:kern w:val="2"/>
          <w:sz w:val="22"/>
          <w:lang w:eastAsia="en-AU" w:bidi="ar-SA"/>
          <w14:ligatures w14:val="standardContextual"/>
        </w:rPr>
        <w:tab/>
      </w:r>
      <w:r>
        <w:rPr>
          <w:noProof/>
        </w:rPr>
        <w:t>Indemnity</w:t>
      </w:r>
      <w:r>
        <w:rPr>
          <w:noProof/>
        </w:rPr>
        <w:tab/>
      </w:r>
      <w:r>
        <w:rPr>
          <w:noProof/>
        </w:rPr>
        <w:fldChar w:fldCharType="begin"/>
      </w:r>
      <w:r>
        <w:rPr>
          <w:noProof/>
        </w:rPr>
        <w:instrText xml:space="preserve"> PAGEREF _Toc174982278 \h </w:instrText>
      </w:r>
      <w:r>
        <w:rPr>
          <w:noProof/>
        </w:rPr>
      </w:r>
      <w:r>
        <w:rPr>
          <w:noProof/>
        </w:rPr>
        <w:fldChar w:fldCharType="separate"/>
      </w:r>
      <w:ins w:id="80" w:author="Mathew Smith" w:date="2024-12-03T10:34:00Z" w16du:dateUtc="2024-12-02T23:34:00Z">
        <w:r w:rsidR="0030366E">
          <w:rPr>
            <w:noProof/>
          </w:rPr>
          <w:t>11</w:t>
        </w:r>
      </w:ins>
      <w:del w:id="81" w:author="Mathew Smith" w:date="2024-12-03T10:34:00Z" w16du:dateUtc="2024-12-02T23:34:00Z">
        <w:r w:rsidDel="0030366E">
          <w:rPr>
            <w:noProof/>
          </w:rPr>
          <w:delText>14</w:delText>
        </w:r>
      </w:del>
      <w:r>
        <w:rPr>
          <w:noProof/>
        </w:rPr>
        <w:fldChar w:fldCharType="end"/>
      </w:r>
    </w:p>
    <w:p w14:paraId="38459B39" w14:textId="02637CD6"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8.</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Protection of works</w:t>
      </w:r>
      <w:r>
        <w:rPr>
          <w:noProof/>
        </w:rPr>
        <w:tab/>
      </w:r>
      <w:r>
        <w:rPr>
          <w:noProof/>
        </w:rPr>
        <w:fldChar w:fldCharType="begin"/>
      </w:r>
      <w:r>
        <w:rPr>
          <w:noProof/>
        </w:rPr>
        <w:instrText xml:space="preserve"> PAGEREF _Toc174982279 \h </w:instrText>
      </w:r>
      <w:r>
        <w:rPr>
          <w:noProof/>
        </w:rPr>
      </w:r>
      <w:r>
        <w:rPr>
          <w:noProof/>
        </w:rPr>
        <w:fldChar w:fldCharType="separate"/>
      </w:r>
      <w:ins w:id="82" w:author="Mathew Smith" w:date="2024-12-03T10:34:00Z" w16du:dateUtc="2024-12-02T23:34:00Z">
        <w:r w:rsidR="0030366E">
          <w:rPr>
            <w:noProof/>
          </w:rPr>
          <w:t>11</w:t>
        </w:r>
      </w:ins>
      <w:del w:id="83" w:author="Mathew Smith" w:date="2024-12-03T10:34:00Z" w16du:dateUtc="2024-12-02T23:34:00Z">
        <w:r w:rsidDel="0030366E">
          <w:rPr>
            <w:noProof/>
          </w:rPr>
          <w:delText>15</w:delText>
        </w:r>
      </w:del>
      <w:r>
        <w:rPr>
          <w:noProof/>
        </w:rPr>
        <w:fldChar w:fldCharType="end"/>
      </w:r>
    </w:p>
    <w:p w14:paraId="6160AE60" w14:textId="3DB8DDA8"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9.</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Materials handling</w:t>
      </w:r>
      <w:r>
        <w:rPr>
          <w:noProof/>
        </w:rPr>
        <w:tab/>
      </w:r>
      <w:r>
        <w:rPr>
          <w:noProof/>
        </w:rPr>
        <w:fldChar w:fldCharType="begin"/>
      </w:r>
      <w:r>
        <w:rPr>
          <w:noProof/>
        </w:rPr>
        <w:instrText xml:space="preserve"> PAGEREF _Toc174982280 \h </w:instrText>
      </w:r>
      <w:r>
        <w:rPr>
          <w:noProof/>
        </w:rPr>
      </w:r>
      <w:r>
        <w:rPr>
          <w:noProof/>
        </w:rPr>
        <w:fldChar w:fldCharType="separate"/>
      </w:r>
      <w:ins w:id="84" w:author="Mathew Smith" w:date="2024-12-03T10:34:00Z" w16du:dateUtc="2024-12-02T23:34:00Z">
        <w:r w:rsidR="0030366E">
          <w:rPr>
            <w:noProof/>
          </w:rPr>
          <w:t>11</w:t>
        </w:r>
      </w:ins>
      <w:del w:id="85" w:author="Mathew Smith" w:date="2024-12-03T10:34:00Z" w16du:dateUtc="2024-12-02T23:34:00Z">
        <w:r w:rsidDel="0030366E">
          <w:rPr>
            <w:noProof/>
          </w:rPr>
          <w:delText>15</w:delText>
        </w:r>
      </w:del>
      <w:r>
        <w:rPr>
          <w:noProof/>
        </w:rPr>
        <w:fldChar w:fldCharType="end"/>
      </w:r>
    </w:p>
    <w:p w14:paraId="550E7C74" w14:textId="781C4D8C"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10.</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Security</w:t>
      </w:r>
      <w:r>
        <w:rPr>
          <w:noProof/>
        </w:rPr>
        <w:tab/>
      </w:r>
      <w:r>
        <w:rPr>
          <w:noProof/>
        </w:rPr>
        <w:fldChar w:fldCharType="begin"/>
      </w:r>
      <w:r>
        <w:rPr>
          <w:noProof/>
        </w:rPr>
        <w:instrText xml:space="preserve"> PAGEREF _Toc174982281 \h </w:instrText>
      </w:r>
      <w:r>
        <w:rPr>
          <w:noProof/>
        </w:rPr>
      </w:r>
      <w:r>
        <w:rPr>
          <w:noProof/>
        </w:rPr>
        <w:fldChar w:fldCharType="separate"/>
      </w:r>
      <w:ins w:id="86" w:author="Mathew Smith" w:date="2024-12-03T10:34:00Z" w16du:dateUtc="2024-12-02T23:34:00Z">
        <w:r w:rsidR="0030366E">
          <w:rPr>
            <w:noProof/>
          </w:rPr>
          <w:t>11</w:t>
        </w:r>
      </w:ins>
      <w:del w:id="87" w:author="Mathew Smith" w:date="2024-12-03T10:34:00Z" w16du:dateUtc="2024-12-02T23:34:00Z">
        <w:r w:rsidDel="0030366E">
          <w:rPr>
            <w:noProof/>
          </w:rPr>
          <w:delText>15</w:delText>
        </w:r>
      </w:del>
      <w:r>
        <w:rPr>
          <w:noProof/>
        </w:rPr>
        <w:fldChar w:fldCharType="end"/>
      </w:r>
    </w:p>
    <w:p w14:paraId="27C95757" w14:textId="70D7EAB1"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11.</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Indemnity</w:t>
      </w:r>
      <w:r>
        <w:rPr>
          <w:noProof/>
        </w:rPr>
        <w:tab/>
      </w:r>
      <w:r>
        <w:rPr>
          <w:noProof/>
        </w:rPr>
        <w:fldChar w:fldCharType="begin"/>
      </w:r>
      <w:r>
        <w:rPr>
          <w:noProof/>
        </w:rPr>
        <w:instrText xml:space="preserve"> PAGEREF _Toc174982282 \h </w:instrText>
      </w:r>
      <w:r>
        <w:rPr>
          <w:noProof/>
        </w:rPr>
      </w:r>
      <w:r>
        <w:rPr>
          <w:noProof/>
        </w:rPr>
        <w:fldChar w:fldCharType="separate"/>
      </w:r>
      <w:ins w:id="88" w:author="Mathew Smith" w:date="2024-12-03T10:34:00Z" w16du:dateUtc="2024-12-02T23:34:00Z">
        <w:r w:rsidR="0030366E">
          <w:rPr>
            <w:noProof/>
          </w:rPr>
          <w:t>12</w:t>
        </w:r>
      </w:ins>
      <w:del w:id="89" w:author="Mathew Smith" w:date="2024-12-03T10:34:00Z" w16du:dateUtc="2024-12-02T23:34:00Z">
        <w:r w:rsidDel="0030366E">
          <w:rPr>
            <w:noProof/>
          </w:rPr>
          <w:delText>15</w:delText>
        </w:r>
      </w:del>
      <w:r>
        <w:rPr>
          <w:noProof/>
        </w:rPr>
        <w:fldChar w:fldCharType="end"/>
      </w:r>
    </w:p>
    <w:p w14:paraId="72287F57" w14:textId="26538BCD"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12.</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Insurance</w:t>
      </w:r>
      <w:r>
        <w:rPr>
          <w:noProof/>
        </w:rPr>
        <w:tab/>
      </w:r>
      <w:r>
        <w:rPr>
          <w:noProof/>
        </w:rPr>
        <w:fldChar w:fldCharType="begin"/>
      </w:r>
      <w:r>
        <w:rPr>
          <w:noProof/>
        </w:rPr>
        <w:instrText xml:space="preserve"> PAGEREF _Toc174982283 \h </w:instrText>
      </w:r>
      <w:r>
        <w:rPr>
          <w:noProof/>
        </w:rPr>
      </w:r>
      <w:r>
        <w:rPr>
          <w:noProof/>
        </w:rPr>
        <w:fldChar w:fldCharType="separate"/>
      </w:r>
      <w:ins w:id="90" w:author="Mathew Smith" w:date="2024-12-03T10:34:00Z" w16du:dateUtc="2024-12-02T23:34:00Z">
        <w:r w:rsidR="0030366E">
          <w:rPr>
            <w:noProof/>
          </w:rPr>
          <w:t>12</w:t>
        </w:r>
      </w:ins>
      <w:del w:id="91" w:author="Mathew Smith" w:date="2024-12-03T10:34:00Z" w16du:dateUtc="2024-12-02T23:34:00Z">
        <w:r w:rsidDel="0030366E">
          <w:rPr>
            <w:noProof/>
          </w:rPr>
          <w:delText>16</w:delText>
        </w:r>
      </w:del>
      <w:r>
        <w:rPr>
          <w:noProof/>
        </w:rPr>
        <w:fldChar w:fldCharType="end"/>
      </w:r>
    </w:p>
    <w:p w14:paraId="16AA2B89" w14:textId="6E2708EB"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13.</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Dispute resolution</w:t>
      </w:r>
      <w:r>
        <w:rPr>
          <w:noProof/>
        </w:rPr>
        <w:tab/>
      </w:r>
      <w:r>
        <w:rPr>
          <w:noProof/>
        </w:rPr>
        <w:fldChar w:fldCharType="begin"/>
      </w:r>
      <w:r>
        <w:rPr>
          <w:noProof/>
        </w:rPr>
        <w:instrText xml:space="preserve"> PAGEREF _Toc174982284 \h </w:instrText>
      </w:r>
      <w:r>
        <w:rPr>
          <w:noProof/>
        </w:rPr>
      </w:r>
      <w:r>
        <w:rPr>
          <w:noProof/>
        </w:rPr>
        <w:fldChar w:fldCharType="separate"/>
      </w:r>
      <w:ins w:id="92" w:author="Mathew Smith" w:date="2024-12-03T10:34:00Z" w16du:dateUtc="2024-12-02T23:34:00Z">
        <w:r w:rsidR="0030366E">
          <w:rPr>
            <w:noProof/>
          </w:rPr>
          <w:t>13</w:t>
        </w:r>
      </w:ins>
      <w:del w:id="93" w:author="Mathew Smith" w:date="2024-12-03T10:34:00Z" w16du:dateUtc="2024-12-02T23:34:00Z">
        <w:r w:rsidDel="0030366E">
          <w:rPr>
            <w:noProof/>
          </w:rPr>
          <w:delText>16</w:delText>
        </w:r>
      </w:del>
      <w:r>
        <w:rPr>
          <w:noProof/>
        </w:rPr>
        <w:fldChar w:fldCharType="end"/>
      </w:r>
    </w:p>
    <w:p w14:paraId="1954F539" w14:textId="6A8E0A37"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13.1</w:t>
      </w:r>
      <w:r>
        <w:rPr>
          <w:rFonts w:asciiTheme="minorHAnsi" w:eastAsiaTheme="minorEastAsia" w:hAnsiTheme="minorHAnsi" w:cstheme="minorBidi"/>
          <w:noProof/>
          <w:w w:val="100"/>
          <w:kern w:val="2"/>
          <w:sz w:val="22"/>
          <w:lang w:eastAsia="en-AU" w:bidi="ar-SA"/>
          <w14:ligatures w14:val="standardContextual"/>
        </w:rPr>
        <w:tab/>
      </w:r>
      <w:r>
        <w:rPr>
          <w:noProof/>
        </w:rPr>
        <w:t>First stage</w:t>
      </w:r>
      <w:r>
        <w:rPr>
          <w:noProof/>
        </w:rPr>
        <w:tab/>
      </w:r>
      <w:r>
        <w:rPr>
          <w:noProof/>
        </w:rPr>
        <w:fldChar w:fldCharType="begin"/>
      </w:r>
      <w:r>
        <w:rPr>
          <w:noProof/>
        </w:rPr>
        <w:instrText xml:space="preserve"> PAGEREF _Toc174982285 \h </w:instrText>
      </w:r>
      <w:r>
        <w:rPr>
          <w:noProof/>
        </w:rPr>
      </w:r>
      <w:r>
        <w:rPr>
          <w:noProof/>
        </w:rPr>
        <w:fldChar w:fldCharType="separate"/>
      </w:r>
      <w:ins w:id="94" w:author="Mathew Smith" w:date="2024-12-03T10:34:00Z" w16du:dateUtc="2024-12-02T23:34:00Z">
        <w:r w:rsidR="0030366E">
          <w:rPr>
            <w:noProof/>
          </w:rPr>
          <w:t>13</w:t>
        </w:r>
      </w:ins>
      <w:del w:id="95" w:author="Mathew Smith" w:date="2024-12-03T10:34:00Z" w16du:dateUtc="2024-12-02T23:34:00Z">
        <w:r w:rsidDel="0030366E">
          <w:rPr>
            <w:noProof/>
          </w:rPr>
          <w:delText>16</w:delText>
        </w:r>
      </w:del>
      <w:r>
        <w:rPr>
          <w:noProof/>
        </w:rPr>
        <w:fldChar w:fldCharType="end"/>
      </w:r>
    </w:p>
    <w:p w14:paraId="6B504600" w14:textId="662AE114"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13.2</w:t>
      </w:r>
      <w:r>
        <w:rPr>
          <w:rFonts w:asciiTheme="minorHAnsi" w:eastAsiaTheme="minorEastAsia" w:hAnsiTheme="minorHAnsi" w:cstheme="minorBidi"/>
          <w:noProof/>
          <w:w w:val="100"/>
          <w:kern w:val="2"/>
          <w:sz w:val="22"/>
          <w:lang w:eastAsia="en-AU" w:bidi="ar-SA"/>
          <w14:ligatures w14:val="standardContextual"/>
        </w:rPr>
        <w:tab/>
      </w:r>
      <w:r>
        <w:rPr>
          <w:noProof/>
        </w:rPr>
        <w:t>Expert determination</w:t>
      </w:r>
      <w:r>
        <w:rPr>
          <w:noProof/>
        </w:rPr>
        <w:tab/>
      </w:r>
      <w:r>
        <w:rPr>
          <w:noProof/>
        </w:rPr>
        <w:fldChar w:fldCharType="begin"/>
      </w:r>
      <w:r>
        <w:rPr>
          <w:noProof/>
        </w:rPr>
        <w:instrText xml:space="preserve"> PAGEREF _Toc174982286 \h </w:instrText>
      </w:r>
      <w:r>
        <w:rPr>
          <w:noProof/>
        </w:rPr>
      </w:r>
      <w:r>
        <w:rPr>
          <w:noProof/>
        </w:rPr>
        <w:fldChar w:fldCharType="separate"/>
      </w:r>
      <w:ins w:id="96" w:author="Mathew Smith" w:date="2024-12-03T10:34:00Z" w16du:dateUtc="2024-12-02T23:34:00Z">
        <w:r w:rsidR="0030366E">
          <w:rPr>
            <w:noProof/>
          </w:rPr>
          <w:t>13</w:t>
        </w:r>
      </w:ins>
      <w:del w:id="97" w:author="Mathew Smith" w:date="2024-12-03T10:34:00Z" w16du:dateUtc="2024-12-02T23:34:00Z">
        <w:r w:rsidDel="0030366E">
          <w:rPr>
            <w:noProof/>
          </w:rPr>
          <w:delText>17</w:delText>
        </w:r>
      </w:del>
      <w:r>
        <w:rPr>
          <w:noProof/>
        </w:rPr>
        <w:fldChar w:fldCharType="end"/>
      </w:r>
    </w:p>
    <w:p w14:paraId="019A53FB" w14:textId="1609BB32"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13.3</w:t>
      </w:r>
      <w:r>
        <w:rPr>
          <w:rFonts w:asciiTheme="minorHAnsi" w:eastAsiaTheme="minorEastAsia" w:hAnsiTheme="minorHAnsi" w:cstheme="minorBidi"/>
          <w:noProof/>
          <w:w w:val="100"/>
          <w:kern w:val="2"/>
          <w:sz w:val="22"/>
          <w:lang w:eastAsia="en-AU" w:bidi="ar-SA"/>
          <w14:ligatures w14:val="standardContextual"/>
        </w:rPr>
        <w:tab/>
      </w:r>
      <w:r>
        <w:rPr>
          <w:noProof/>
        </w:rPr>
        <w:t xml:space="preserve">Not used </w:t>
      </w:r>
      <w:r>
        <w:rPr>
          <w:noProof/>
        </w:rPr>
        <w:tab/>
      </w:r>
      <w:r>
        <w:rPr>
          <w:noProof/>
        </w:rPr>
        <w:fldChar w:fldCharType="begin"/>
      </w:r>
      <w:r>
        <w:rPr>
          <w:noProof/>
        </w:rPr>
        <w:instrText xml:space="preserve"> PAGEREF _Toc174982287 \h </w:instrText>
      </w:r>
      <w:r>
        <w:rPr>
          <w:noProof/>
        </w:rPr>
      </w:r>
      <w:r>
        <w:rPr>
          <w:noProof/>
        </w:rPr>
        <w:fldChar w:fldCharType="separate"/>
      </w:r>
      <w:ins w:id="98" w:author="Mathew Smith" w:date="2024-12-03T10:34:00Z" w16du:dateUtc="2024-12-02T23:34:00Z">
        <w:r w:rsidR="0030366E">
          <w:rPr>
            <w:noProof/>
          </w:rPr>
          <w:t>14</w:t>
        </w:r>
      </w:ins>
      <w:del w:id="99" w:author="Mathew Smith" w:date="2024-12-03T10:34:00Z" w16du:dateUtc="2024-12-02T23:34:00Z">
        <w:r w:rsidDel="0030366E">
          <w:rPr>
            <w:noProof/>
          </w:rPr>
          <w:delText>18</w:delText>
        </w:r>
      </w:del>
      <w:r>
        <w:rPr>
          <w:noProof/>
        </w:rPr>
        <w:fldChar w:fldCharType="end"/>
      </w:r>
    </w:p>
    <w:p w14:paraId="18947FE7" w14:textId="0E5F3B78"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lastRenderedPageBreak/>
        <w:t>14.</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GST</w:t>
      </w:r>
      <w:r>
        <w:rPr>
          <w:noProof/>
        </w:rPr>
        <w:tab/>
      </w:r>
      <w:r>
        <w:rPr>
          <w:noProof/>
        </w:rPr>
        <w:fldChar w:fldCharType="begin"/>
      </w:r>
      <w:r>
        <w:rPr>
          <w:noProof/>
        </w:rPr>
        <w:instrText xml:space="preserve"> PAGEREF _Toc174982288 \h </w:instrText>
      </w:r>
      <w:r>
        <w:rPr>
          <w:noProof/>
        </w:rPr>
      </w:r>
      <w:r>
        <w:rPr>
          <w:noProof/>
        </w:rPr>
        <w:fldChar w:fldCharType="separate"/>
      </w:r>
      <w:ins w:id="100" w:author="Mathew Smith" w:date="2024-12-03T10:34:00Z" w16du:dateUtc="2024-12-02T23:34:00Z">
        <w:r w:rsidR="0030366E">
          <w:rPr>
            <w:noProof/>
          </w:rPr>
          <w:t>14</w:t>
        </w:r>
      </w:ins>
      <w:del w:id="101" w:author="Mathew Smith" w:date="2024-12-03T10:34:00Z" w16du:dateUtc="2024-12-02T23:34:00Z">
        <w:r w:rsidDel="0030366E">
          <w:rPr>
            <w:noProof/>
          </w:rPr>
          <w:delText>18</w:delText>
        </w:r>
      </w:del>
      <w:r>
        <w:rPr>
          <w:noProof/>
        </w:rPr>
        <w:fldChar w:fldCharType="end"/>
      </w:r>
    </w:p>
    <w:p w14:paraId="13FB91D8" w14:textId="767916F3"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15.</w:t>
      </w:r>
      <w:r>
        <w:rPr>
          <w:rFonts w:asciiTheme="minorHAnsi" w:eastAsiaTheme="minorEastAsia" w:hAnsiTheme="minorHAnsi" w:cstheme="minorBidi"/>
          <w:b w:val="0"/>
          <w:bCs w:val="0"/>
          <w:noProof/>
          <w:w w:val="100"/>
          <w:kern w:val="2"/>
          <w:sz w:val="22"/>
          <w:szCs w:val="22"/>
          <w:lang w:eastAsia="en-AU" w:bidi="ar-SA"/>
          <w14:ligatures w14:val="standardContextual"/>
        </w:rPr>
        <w:tab/>
      </w:r>
      <w:r>
        <w:rPr>
          <w:noProof/>
        </w:rPr>
        <w:t>General</w:t>
      </w:r>
      <w:r>
        <w:rPr>
          <w:noProof/>
        </w:rPr>
        <w:tab/>
      </w:r>
      <w:r>
        <w:rPr>
          <w:noProof/>
        </w:rPr>
        <w:fldChar w:fldCharType="begin"/>
      </w:r>
      <w:r>
        <w:rPr>
          <w:noProof/>
        </w:rPr>
        <w:instrText xml:space="preserve"> PAGEREF _Toc174982289 \h </w:instrText>
      </w:r>
      <w:r>
        <w:rPr>
          <w:noProof/>
        </w:rPr>
      </w:r>
      <w:r>
        <w:rPr>
          <w:noProof/>
        </w:rPr>
        <w:fldChar w:fldCharType="separate"/>
      </w:r>
      <w:ins w:id="102" w:author="Mathew Smith" w:date="2024-12-03T10:34:00Z" w16du:dateUtc="2024-12-02T23:34:00Z">
        <w:r w:rsidR="0030366E">
          <w:rPr>
            <w:noProof/>
          </w:rPr>
          <w:t>15</w:t>
        </w:r>
      </w:ins>
      <w:del w:id="103" w:author="Mathew Smith" w:date="2024-12-03T10:34:00Z" w16du:dateUtc="2024-12-02T23:34:00Z">
        <w:r w:rsidDel="0030366E">
          <w:rPr>
            <w:noProof/>
          </w:rPr>
          <w:delText>18</w:delText>
        </w:r>
      </w:del>
      <w:r>
        <w:rPr>
          <w:noProof/>
        </w:rPr>
        <w:fldChar w:fldCharType="end"/>
      </w:r>
    </w:p>
    <w:p w14:paraId="3516D10A" w14:textId="1E725680"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sidRPr="001B3515">
        <w:rPr>
          <w:rFonts w:eastAsia="Arial Unicode MS"/>
          <w:noProof/>
        </w:rPr>
        <w:t>15.1</w:t>
      </w:r>
      <w:r>
        <w:rPr>
          <w:rFonts w:asciiTheme="minorHAnsi" w:eastAsiaTheme="minorEastAsia" w:hAnsiTheme="minorHAnsi" w:cstheme="minorBidi"/>
          <w:noProof/>
          <w:w w:val="100"/>
          <w:kern w:val="2"/>
          <w:sz w:val="22"/>
          <w:lang w:eastAsia="en-AU" w:bidi="ar-SA"/>
          <w14:ligatures w14:val="standardContextual"/>
        </w:rPr>
        <w:tab/>
      </w:r>
      <w:r>
        <w:rPr>
          <w:noProof/>
        </w:rPr>
        <w:t>Governing law</w:t>
      </w:r>
      <w:r>
        <w:rPr>
          <w:noProof/>
        </w:rPr>
        <w:tab/>
      </w:r>
      <w:r>
        <w:rPr>
          <w:noProof/>
        </w:rPr>
        <w:fldChar w:fldCharType="begin"/>
      </w:r>
      <w:r>
        <w:rPr>
          <w:noProof/>
        </w:rPr>
        <w:instrText xml:space="preserve"> PAGEREF _Toc174982290 \h </w:instrText>
      </w:r>
      <w:r>
        <w:rPr>
          <w:noProof/>
        </w:rPr>
      </w:r>
      <w:r>
        <w:rPr>
          <w:noProof/>
        </w:rPr>
        <w:fldChar w:fldCharType="separate"/>
      </w:r>
      <w:ins w:id="104" w:author="Mathew Smith" w:date="2024-12-03T10:34:00Z" w16du:dateUtc="2024-12-02T23:34:00Z">
        <w:r w:rsidR="0030366E">
          <w:rPr>
            <w:noProof/>
          </w:rPr>
          <w:t>15</w:t>
        </w:r>
      </w:ins>
      <w:del w:id="105" w:author="Mathew Smith" w:date="2024-12-03T10:34:00Z" w16du:dateUtc="2024-12-02T23:34:00Z">
        <w:r w:rsidDel="0030366E">
          <w:rPr>
            <w:noProof/>
          </w:rPr>
          <w:delText>18</w:delText>
        </w:r>
      </w:del>
      <w:r>
        <w:rPr>
          <w:noProof/>
        </w:rPr>
        <w:fldChar w:fldCharType="end"/>
      </w:r>
    </w:p>
    <w:p w14:paraId="475E4C5B" w14:textId="236D2778"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sidRPr="001B3515">
        <w:rPr>
          <w:rFonts w:eastAsia="Arial Unicode MS"/>
          <w:noProof/>
        </w:rPr>
        <w:t>15.2</w:t>
      </w:r>
      <w:r>
        <w:rPr>
          <w:rFonts w:asciiTheme="minorHAnsi" w:eastAsiaTheme="minorEastAsia" w:hAnsiTheme="minorHAnsi" w:cstheme="minorBidi"/>
          <w:noProof/>
          <w:w w:val="100"/>
          <w:kern w:val="2"/>
          <w:sz w:val="22"/>
          <w:lang w:eastAsia="en-AU" w:bidi="ar-SA"/>
          <w14:ligatures w14:val="standardContextual"/>
        </w:rPr>
        <w:tab/>
      </w:r>
      <w:r>
        <w:rPr>
          <w:noProof/>
        </w:rPr>
        <w:t>Counterparts</w:t>
      </w:r>
      <w:r>
        <w:rPr>
          <w:noProof/>
        </w:rPr>
        <w:tab/>
      </w:r>
      <w:r>
        <w:rPr>
          <w:noProof/>
        </w:rPr>
        <w:fldChar w:fldCharType="begin"/>
      </w:r>
      <w:r>
        <w:rPr>
          <w:noProof/>
        </w:rPr>
        <w:instrText xml:space="preserve"> PAGEREF _Toc174982291 \h </w:instrText>
      </w:r>
      <w:r>
        <w:rPr>
          <w:noProof/>
        </w:rPr>
      </w:r>
      <w:r>
        <w:rPr>
          <w:noProof/>
        </w:rPr>
        <w:fldChar w:fldCharType="separate"/>
      </w:r>
      <w:ins w:id="106" w:author="Mathew Smith" w:date="2024-12-03T10:34:00Z" w16du:dateUtc="2024-12-02T23:34:00Z">
        <w:r w:rsidR="0030366E">
          <w:rPr>
            <w:noProof/>
          </w:rPr>
          <w:t>15</w:t>
        </w:r>
      </w:ins>
      <w:del w:id="107" w:author="Mathew Smith" w:date="2024-12-03T10:34:00Z" w16du:dateUtc="2024-12-02T23:34:00Z">
        <w:r w:rsidDel="0030366E">
          <w:rPr>
            <w:noProof/>
          </w:rPr>
          <w:delText>19</w:delText>
        </w:r>
      </w:del>
      <w:r>
        <w:rPr>
          <w:noProof/>
        </w:rPr>
        <w:fldChar w:fldCharType="end"/>
      </w:r>
    </w:p>
    <w:p w14:paraId="07A4077B" w14:textId="2D8FFE90"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sidRPr="001B3515">
        <w:rPr>
          <w:rFonts w:eastAsia="Arial Unicode MS"/>
          <w:noProof/>
        </w:rPr>
        <w:t>15.3</w:t>
      </w:r>
      <w:r>
        <w:rPr>
          <w:rFonts w:asciiTheme="minorHAnsi" w:eastAsiaTheme="minorEastAsia" w:hAnsiTheme="minorHAnsi" w:cstheme="minorBidi"/>
          <w:noProof/>
          <w:w w:val="100"/>
          <w:kern w:val="2"/>
          <w:sz w:val="22"/>
          <w:lang w:eastAsia="en-AU" w:bidi="ar-SA"/>
          <w14:ligatures w14:val="standardContextual"/>
        </w:rPr>
        <w:tab/>
      </w:r>
      <w:r>
        <w:rPr>
          <w:noProof/>
        </w:rPr>
        <w:t>Severability</w:t>
      </w:r>
      <w:r>
        <w:rPr>
          <w:noProof/>
        </w:rPr>
        <w:tab/>
      </w:r>
      <w:r>
        <w:rPr>
          <w:noProof/>
        </w:rPr>
        <w:fldChar w:fldCharType="begin"/>
      </w:r>
      <w:r>
        <w:rPr>
          <w:noProof/>
        </w:rPr>
        <w:instrText xml:space="preserve"> PAGEREF _Toc174982292 \h </w:instrText>
      </w:r>
      <w:r>
        <w:rPr>
          <w:noProof/>
        </w:rPr>
      </w:r>
      <w:r>
        <w:rPr>
          <w:noProof/>
        </w:rPr>
        <w:fldChar w:fldCharType="separate"/>
      </w:r>
      <w:ins w:id="108" w:author="Mathew Smith" w:date="2024-12-03T10:34:00Z" w16du:dateUtc="2024-12-02T23:34:00Z">
        <w:r w:rsidR="0030366E">
          <w:rPr>
            <w:noProof/>
          </w:rPr>
          <w:t>15</w:t>
        </w:r>
      </w:ins>
      <w:del w:id="109" w:author="Mathew Smith" w:date="2024-12-03T10:34:00Z" w16du:dateUtc="2024-12-02T23:34:00Z">
        <w:r w:rsidDel="0030366E">
          <w:rPr>
            <w:noProof/>
          </w:rPr>
          <w:delText>19</w:delText>
        </w:r>
      </w:del>
      <w:r>
        <w:rPr>
          <w:noProof/>
        </w:rPr>
        <w:fldChar w:fldCharType="end"/>
      </w:r>
    </w:p>
    <w:p w14:paraId="3ABFAF55" w14:textId="0825973C"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15.4</w:t>
      </w:r>
      <w:r>
        <w:rPr>
          <w:rFonts w:asciiTheme="minorHAnsi" w:eastAsiaTheme="minorEastAsia" w:hAnsiTheme="minorHAnsi" w:cstheme="minorBidi"/>
          <w:noProof/>
          <w:w w:val="100"/>
          <w:kern w:val="2"/>
          <w:sz w:val="22"/>
          <w:lang w:eastAsia="en-AU" w:bidi="ar-SA"/>
          <w14:ligatures w14:val="standardContextual"/>
        </w:rPr>
        <w:tab/>
      </w:r>
      <w:r>
        <w:rPr>
          <w:noProof/>
        </w:rPr>
        <w:t>Amendment</w:t>
      </w:r>
      <w:r>
        <w:rPr>
          <w:noProof/>
        </w:rPr>
        <w:tab/>
      </w:r>
      <w:r>
        <w:rPr>
          <w:noProof/>
        </w:rPr>
        <w:fldChar w:fldCharType="begin"/>
      </w:r>
      <w:r>
        <w:rPr>
          <w:noProof/>
        </w:rPr>
        <w:instrText xml:space="preserve"> PAGEREF _Toc174982293 \h </w:instrText>
      </w:r>
      <w:r>
        <w:rPr>
          <w:noProof/>
        </w:rPr>
      </w:r>
      <w:r>
        <w:rPr>
          <w:noProof/>
        </w:rPr>
        <w:fldChar w:fldCharType="separate"/>
      </w:r>
      <w:ins w:id="110" w:author="Mathew Smith" w:date="2024-12-03T10:34:00Z" w16du:dateUtc="2024-12-02T23:34:00Z">
        <w:r w:rsidR="0030366E">
          <w:rPr>
            <w:noProof/>
          </w:rPr>
          <w:t>15</w:t>
        </w:r>
      </w:ins>
      <w:del w:id="111" w:author="Mathew Smith" w:date="2024-12-03T10:34:00Z" w16du:dateUtc="2024-12-02T23:34:00Z">
        <w:r w:rsidDel="0030366E">
          <w:rPr>
            <w:noProof/>
          </w:rPr>
          <w:delText>19</w:delText>
        </w:r>
      </w:del>
      <w:r>
        <w:rPr>
          <w:noProof/>
        </w:rPr>
        <w:fldChar w:fldCharType="end"/>
      </w:r>
    </w:p>
    <w:p w14:paraId="66B62BD0" w14:textId="25277FC3"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sidRPr="001B3515">
        <w:rPr>
          <w:rFonts w:eastAsia="Arial Unicode MS"/>
          <w:noProof/>
        </w:rPr>
        <w:t>15.5</w:t>
      </w:r>
      <w:r>
        <w:rPr>
          <w:rFonts w:asciiTheme="minorHAnsi" w:eastAsiaTheme="minorEastAsia" w:hAnsiTheme="minorHAnsi" w:cstheme="minorBidi"/>
          <w:noProof/>
          <w:w w:val="100"/>
          <w:kern w:val="2"/>
          <w:sz w:val="22"/>
          <w:lang w:eastAsia="en-AU" w:bidi="ar-SA"/>
          <w14:ligatures w14:val="standardContextual"/>
        </w:rPr>
        <w:tab/>
      </w:r>
      <w:r>
        <w:rPr>
          <w:noProof/>
        </w:rPr>
        <w:t>Waiver</w:t>
      </w:r>
      <w:r>
        <w:rPr>
          <w:noProof/>
        </w:rPr>
        <w:tab/>
      </w:r>
      <w:r>
        <w:rPr>
          <w:noProof/>
        </w:rPr>
        <w:fldChar w:fldCharType="begin"/>
      </w:r>
      <w:r>
        <w:rPr>
          <w:noProof/>
        </w:rPr>
        <w:instrText xml:space="preserve"> PAGEREF _Toc174982294 \h </w:instrText>
      </w:r>
      <w:r>
        <w:rPr>
          <w:noProof/>
        </w:rPr>
      </w:r>
      <w:r>
        <w:rPr>
          <w:noProof/>
        </w:rPr>
        <w:fldChar w:fldCharType="separate"/>
      </w:r>
      <w:ins w:id="112" w:author="Mathew Smith" w:date="2024-12-03T10:34:00Z" w16du:dateUtc="2024-12-02T23:34:00Z">
        <w:r w:rsidR="0030366E">
          <w:rPr>
            <w:noProof/>
          </w:rPr>
          <w:t>15</w:t>
        </w:r>
      </w:ins>
      <w:del w:id="113" w:author="Mathew Smith" w:date="2024-12-03T10:34:00Z" w16du:dateUtc="2024-12-02T23:34:00Z">
        <w:r w:rsidDel="0030366E">
          <w:rPr>
            <w:noProof/>
          </w:rPr>
          <w:delText>19</w:delText>
        </w:r>
      </w:del>
      <w:r>
        <w:rPr>
          <w:noProof/>
        </w:rPr>
        <w:fldChar w:fldCharType="end"/>
      </w:r>
    </w:p>
    <w:p w14:paraId="75BBC5E4" w14:textId="775D20B2"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15.6</w:t>
      </w:r>
      <w:r>
        <w:rPr>
          <w:rFonts w:asciiTheme="minorHAnsi" w:eastAsiaTheme="minorEastAsia" w:hAnsiTheme="minorHAnsi" w:cstheme="minorBidi"/>
          <w:noProof/>
          <w:w w:val="100"/>
          <w:kern w:val="2"/>
          <w:sz w:val="22"/>
          <w:lang w:eastAsia="en-AU" w:bidi="ar-SA"/>
          <w14:ligatures w14:val="standardContextual"/>
        </w:rPr>
        <w:tab/>
      </w:r>
      <w:r>
        <w:rPr>
          <w:noProof/>
        </w:rPr>
        <w:t>Notices</w:t>
      </w:r>
      <w:r>
        <w:rPr>
          <w:noProof/>
        </w:rPr>
        <w:tab/>
      </w:r>
      <w:r>
        <w:rPr>
          <w:noProof/>
        </w:rPr>
        <w:fldChar w:fldCharType="begin"/>
      </w:r>
      <w:r>
        <w:rPr>
          <w:noProof/>
        </w:rPr>
        <w:instrText xml:space="preserve"> PAGEREF _Toc174982295 \h </w:instrText>
      </w:r>
      <w:r>
        <w:rPr>
          <w:noProof/>
        </w:rPr>
      </w:r>
      <w:r>
        <w:rPr>
          <w:noProof/>
        </w:rPr>
        <w:fldChar w:fldCharType="separate"/>
      </w:r>
      <w:ins w:id="114" w:author="Mathew Smith" w:date="2024-12-03T10:34:00Z" w16du:dateUtc="2024-12-02T23:34:00Z">
        <w:r w:rsidR="0030366E">
          <w:rPr>
            <w:noProof/>
          </w:rPr>
          <w:t>15</w:t>
        </w:r>
      </w:ins>
      <w:del w:id="115" w:author="Mathew Smith" w:date="2024-12-03T10:34:00Z" w16du:dateUtc="2024-12-02T23:34:00Z">
        <w:r w:rsidDel="0030366E">
          <w:rPr>
            <w:noProof/>
          </w:rPr>
          <w:delText>19</w:delText>
        </w:r>
      </w:del>
      <w:r>
        <w:rPr>
          <w:noProof/>
        </w:rPr>
        <w:fldChar w:fldCharType="end"/>
      </w:r>
    </w:p>
    <w:p w14:paraId="3FA3BB48" w14:textId="4ABC4A18"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15.7</w:t>
      </w:r>
      <w:r>
        <w:rPr>
          <w:rFonts w:asciiTheme="minorHAnsi" w:eastAsiaTheme="minorEastAsia" w:hAnsiTheme="minorHAnsi" w:cstheme="minorBidi"/>
          <w:noProof/>
          <w:w w:val="100"/>
          <w:kern w:val="2"/>
          <w:sz w:val="22"/>
          <w:lang w:eastAsia="en-AU" w:bidi="ar-SA"/>
          <w14:ligatures w14:val="standardContextual"/>
        </w:rPr>
        <w:tab/>
      </w:r>
      <w:r>
        <w:rPr>
          <w:noProof/>
        </w:rPr>
        <w:t>Further action</w:t>
      </w:r>
      <w:r>
        <w:rPr>
          <w:noProof/>
        </w:rPr>
        <w:tab/>
      </w:r>
      <w:r>
        <w:rPr>
          <w:noProof/>
        </w:rPr>
        <w:fldChar w:fldCharType="begin"/>
      </w:r>
      <w:r>
        <w:rPr>
          <w:noProof/>
        </w:rPr>
        <w:instrText xml:space="preserve"> PAGEREF _Toc174982296 \h </w:instrText>
      </w:r>
      <w:r>
        <w:rPr>
          <w:noProof/>
        </w:rPr>
      </w:r>
      <w:r>
        <w:rPr>
          <w:noProof/>
        </w:rPr>
        <w:fldChar w:fldCharType="separate"/>
      </w:r>
      <w:ins w:id="116" w:author="Mathew Smith" w:date="2024-12-03T10:34:00Z" w16du:dateUtc="2024-12-02T23:34:00Z">
        <w:r w:rsidR="0030366E">
          <w:rPr>
            <w:noProof/>
          </w:rPr>
          <w:t>16</w:t>
        </w:r>
      </w:ins>
      <w:del w:id="117" w:author="Mathew Smith" w:date="2024-12-03T10:34:00Z" w16du:dateUtc="2024-12-02T23:34:00Z">
        <w:r w:rsidDel="0030366E">
          <w:rPr>
            <w:noProof/>
          </w:rPr>
          <w:delText>19</w:delText>
        </w:r>
      </w:del>
      <w:r>
        <w:rPr>
          <w:noProof/>
        </w:rPr>
        <w:fldChar w:fldCharType="end"/>
      </w:r>
    </w:p>
    <w:p w14:paraId="075491F3" w14:textId="34735742" w:rsidR="001D4512" w:rsidRDefault="001D4512">
      <w:pPr>
        <w:pStyle w:val="TOC3"/>
        <w:rPr>
          <w:rFonts w:asciiTheme="minorHAnsi" w:eastAsiaTheme="minorEastAsia" w:hAnsiTheme="minorHAnsi" w:cstheme="minorBidi"/>
          <w:noProof/>
          <w:w w:val="100"/>
          <w:kern w:val="2"/>
          <w:sz w:val="22"/>
          <w:lang w:eastAsia="en-AU" w:bidi="ar-SA"/>
          <w14:ligatures w14:val="standardContextual"/>
        </w:rPr>
      </w:pPr>
      <w:r>
        <w:rPr>
          <w:noProof/>
        </w:rPr>
        <w:t>15.8</w:t>
      </w:r>
      <w:r>
        <w:rPr>
          <w:rFonts w:asciiTheme="minorHAnsi" w:eastAsiaTheme="minorEastAsia" w:hAnsiTheme="minorHAnsi" w:cstheme="minorBidi"/>
          <w:noProof/>
          <w:w w:val="100"/>
          <w:kern w:val="2"/>
          <w:sz w:val="22"/>
          <w:lang w:eastAsia="en-AU" w:bidi="ar-SA"/>
          <w14:ligatures w14:val="standardContextual"/>
        </w:rPr>
        <w:tab/>
      </w:r>
      <w:r>
        <w:rPr>
          <w:noProof/>
        </w:rPr>
        <w:t>Stamp duty</w:t>
      </w:r>
      <w:r>
        <w:rPr>
          <w:noProof/>
        </w:rPr>
        <w:tab/>
      </w:r>
      <w:r>
        <w:rPr>
          <w:noProof/>
        </w:rPr>
        <w:fldChar w:fldCharType="begin"/>
      </w:r>
      <w:r>
        <w:rPr>
          <w:noProof/>
        </w:rPr>
        <w:instrText xml:space="preserve"> PAGEREF _Toc174982297 \h </w:instrText>
      </w:r>
      <w:r>
        <w:rPr>
          <w:noProof/>
        </w:rPr>
      </w:r>
      <w:r>
        <w:rPr>
          <w:noProof/>
        </w:rPr>
        <w:fldChar w:fldCharType="separate"/>
      </w:r>
      <w:ins w:id="118" w:author="Mathew Smith" w:date="2024-12-03T10:34:00Z" w16du:dateUtc="2024-12-02T23:34:00Z">
        <w:r w:rsidR="0030366E">
          <w:rPr>
            <w:noProof/>
          </w:rPr>
          <w:t>16</w:t>
        </w:r>
      </w:ins>
      <w:del w:id="119" w:author="Mathew Smith" w:date="2024-12-03T10:34:00Z" w16du:dateUtc="2024-12-02T23:34:00Z">
        <w:r w:rsidDel="0030366E">
          <w:rPr>
            <w:noProof/>
          </w:rPr>
          <w:delText>19</w:delText>
        </w:r>
      </w:del>
      <w:r>
        <w:rPr>
          <w:noProof/>
        </w:rPr>
        <w:fldChar w:fldCharType="end"/>
      </w:r>
    </w:p>
    <w:p w14:paraId="526FD41E" w14:textId="47E73EF7"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Schedule 1 – Particulars</w:t>
      </w:r>
      <w:r>
        <w:rPr>
          <w:noProof/>
        </w:rPr>
        <w:tab/>
      </w:r>
      <w:r>
        <w:rPr>
          <w:noProof/>
        </w:rPr>
        <w:fldChar w:fldCharType="begin"/>
      </w:r>
      <w:r>
        <w:rPr>
          <w:noProof/>
        </w:rPr>
        <w:instrText xml:space="preserve"> PAGEREF _Toc174982298 \h </w:instrText>
      </w:r>
      <w:r>
        <w:rPr>
          <w:noProof/>
        </w:rPr>
      </w:r>
      <w:r>
        <w:rPr>
          <w:noProof/>
        </w:rPr>
        <w:fldChar w:fldCharType="separate"/>
      </w:r>
      <w:ins w:id="120" w:author="Mathew Smith" w:date="2024-12-03T10:34:00Z" w16du:dateUtc="2024-12-02T23:34:00Z">
        <w:r w:rsidR="0030366E">
          <w:rPr>
            <w:noProof/>
          </w:rPr>
          <w:t>17</w:t>
        </w:r>
      </w:ins>
      <w:del w:id="121" w:author="Mathew Smith" w:date="2024-12-03T10:34:00Z" w16du:dateUtc="2024-12-02T23:34:00Z">
        <w:r w:rsidDel="0030366E">
          <w:rPr>
            <w:noProof/>
          </w:rPr>
          <w:delText>20</w:delText>
        </w:r>
      </w:del>
      <w:r>
        <w:rPr>
          <w:noProof/>
        </w:rPr>
        <w:fldChar w:fldCharType="end"/>
      </w:r>
    </w:p>
    <w:p w14:paraId="27296F9F" w14:textId="0D676838"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Schedule 2 – Project Site plan (clause 1.1)</w:t>
      </w:r>
      <w:r>
        <w:rPr>
          <w:noProof/>
        </w:rPr>
        <w:tab/>
      </w:r>
      <w:r>
        <w:rPr>
          <w:noProof/>
        </w:rPr>
        <w:fldChar w:fldCharType="begin"/>
      </w:r>
      <w:r>
        <w:rPr>
          <w:noProof/>
        </w:rPr>
        <w:instrText xml:space="preserve"> PAGEREF _Toc174982299 \h </w:instrText>
      </w:r>
      <w:r>
        <w:rPr>
          <w:noProof/>
        </w:rPr>
      </w:r>
      <w:r>
        <w:rPr>
          <w:noProof/>
        </w:rPr>
        <w:fldChar w:fldCharType="separate"/>
      </w:r>
      <w:ins w:id="122" w:author="Mathew Smith" w:date="2024-12-03T10:34:00Z" w16du:dateUtc="2024-12-02T23:34:00Z">
        <w:r w:rsidR="0030366E">
          <w:rPr>
            <w:noProof/>
          </w:rPr>
          <w:t>18</w:t>
        </w:r>
      </w:ins>
      <w:del w:id="123" w:author="Mathew Smith" w:date="2024-12-03T10:34:00Z" w16du:dateUtc="2024-12-02T23:34:00Z">
        <w:r w:rsidDel="0030366E">
          <w:rPr>
            <w:noProof/>
          </w:rPr>
          <w:delText>21</w:delText>
        </w:r>
      </w:del>
      <w:r>
        <w:rPr>
          <w:noProof/>
        </w:rPr>
        <w:fldChar w:fldCharType="end"/>
      </w:r>
    </w:p>
    <w:p w14:paraId="7BABEFBD" w14:textId="5315E1B1" w:rsidR="001D4512" w:rsidRDefault="001D4512">
      <w:pPr>
        <w:pStyle w:val="TOC2"/>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Schedule 3 – Site plan (clause 1.1)</w:t>
      </w:r>
      <w:r>
        <w:rPr>
          <w:noProof/>
        </w:rPr>
        <w:tab/>
      </w:r>
      <w:r>
        <w:rPr>
          <w:noProof/>
        </w:rPr>
        <w:fldChar w:fldCharType="begin"/>
      </w:r>
      <w:r>
        <w:rPr>
          <w:noProof/>
        </w:rPr>
        <w:instrText xml:space="preserve"> PAGEREF _Toc174982300 \h </w:instrText>
      </w:r>
      <w:r>
        <w:rPr>
          <w:noProof/>
        </w:rPr>
      </w:r>
      <w:r>
        <w:rPr>
          <w:noProof/>
        </w:rPr>
        <w:fldChar w:fldCharType="separate"/>
      </w:r>
      <w:ins w:id="124" w:author="Mathew Smith" w:date="2024-12-03T10:34:00Z" w16du:dateUtc="2024-12-02T23:34:00Z">
        <w:r w:rsidR="0030366E">
          <w:rPr>
            <w:noProof/>
          </w:rPr>
          <w:t>19</w:t>
        </w:r>
      </w:ins>
      <w:del w:id="125" w:author="Mathew Smith" w:date="2024-12-03T10:34:00Z" w16du:dateUtc="2024-12-02T23:34:00Z">
        <w:r w:rsidDel="0030366E">
          <w:rPr>
            <w:noProof/>
          </w:rPr>
          <w:delText>22</w:delText>
        </w:r>
      </w:del>
      <w:r>
        <w:rPr>
          <w:noProof/>
        </w:rPr>
        <w:fldChar w:fldCharType="end"/>
      </w:r>
    </w:p>
    <w:p w14:paraId="0E1922B8" w14:textId="098029BB" w:rsidR="001D4512" w:rsidRDefault="001D4512">
      <w:pPr>
        <w:pStyle w:val="TOC1"/>
        <w:rPr>
          <w:rFonts w:asciiTheme="minorHAnsi" w:eastAsiaTheme="minorEastAsia" w:hAnsiTheme="minorHAnsi" w:cstheme="minorBidi"/>
          <w:b w:val="0"/>
          <w:bCs w:val="0"/>
          <w:noProof/>
          <w:w w:val="100"/>
          <w:kern w:val="2"/>
          <w:sz w:val="22"/>
          <w:szCs w:val="22"/>
          <w:lang w:eastAsia="en-AU" w:bidi="ar-SA"/>
          <w14:ligatures w14:val="standardContextual"/>
        </w:rPr>
      </w:pPr>
      <w:r>
        <w:rPr>
          <w:noProof/>
        </w:rPr>
        <w:t>Signing page</w:t>
      </w:r>
      <w:r>
        <w:rPr>
          <w:noProof/>
        </w:rPr>
        <w:tab/>
      </w:r>
      <w:r>
        <w:rPr>
          <w:noProof/>
        </w:rPr>
        <w:fldChar w:fldCharType="begin"/>
      </w:r>
      <w:r>
        <w:rPr>
          <w:noProof/>
        </w:rPr>
        <w:instrText xml:space="preserve"> PAGEREF _Toc174982301 \h </w:instrText>
      </w:r>
      <w:r>
        <w:rPr>
          <w:noProof/>
        </w:rPr>
      </w:r>
      <w:r>
        <w:rPr>
          <w:noProof/>
        </w:rPr>
        <w:fldChar w:fldCharType="separate"/>
      </w:r>
      <w:ins w:id="126" w:author="Mathew Smith" w:date="2024-12-03T10:34:00Z" w16du:dateUtc="2024-12-02T23:34:00Z">
        <w:r w:rsidR="0030366E">
          <w:rPr>
            <w:noProof/>
          </w:rPr>
          <w:t>20</w:t>
        </w:r>
      </w:ins>
      <w:del w:id="127" w:author="Mathew Smith" w:date="2024-12-03T10:34:00Z" w16du:dateUtc="2024-12-02T23:34:00Z">
        <w:r w:rsidDel="0030366E">
          <w:rPr>
            <w:noProof/>
          </w:rPr>
          <w:delText>23</w:delText>
        </w:r>
      </w:del>
      <w:r>
        <w:rPr>
          <w:noProof/>
        </w:rPr>
        <w:fldChar w:fldCharType="end"/>
      </w:r>
    </w:p>
    <w:p w14:paraId="19C0DF26" w14:textId="77777777" w:rsidR="004B1BA0" w:rsidRDefault="004B1BA0" w:rsidP="004B1BA0">
      <w:pPr>
        <w:rPr>
          <w:w w:val="95"/>
          <w:sz w:val="28"/>
          <w:szCs w:val="28"/>
        </w:rPr>
      </w:pPr>
      <w:r>
        <w:rPr>
          <w:w w:val="95"/>
          <w:sz w:val="28"/>
          <w:szCs w:val="28"/>
        </w:rPr>
        <w:fldChar w:fldCharType="end"/>
      </w:r>
    </w:p>
    <w:p w14:paraId="173D6AC2" w14:textId="77777777" w:rsidR="004B1BA0" w:rsidRDefault="004B1BA0" w:rsidP="004B1BA0">
      <w:pPr>
        <w:rPr>
          <w:w w:val="95"/>
          <w:sz w:val="28"/>
          <w:szCs w:val="28"/>
        </w:rPr>
      </w:pPr>
    </w:p>
    <w:p w14:paraId="2A353F90" w14:textId="77777777" w:rsidR="004B1BA0" w:rsidRDefault="004B1BA0" w:rsidP="004B1BA0">
      <w:pPr>
        <w:rPr>
          <w:color w:val="000000"/>
        </w:rPr>
      </w:pPr>
    </w:p>
    <w:p w14:paraId="57D43BCC" w14:textId="77777777" w:rsidR="004B1BA0" w:rsidRDefault="004B1BA0" w:rsidP="004B1BA0">
      <w:pPr>
        <w:rPr>
          <w:color w:val="000000"/>
        </w:rPr>
        <w:sectPr w:rsidR="004B1BA0" w:rsidSect="004B1BA0">
          <w:headerReference w:type="even" r:id="rId18"/>
          <w:headerReference w:type="default" r:id="rId19"/>
          <w:footerReference w:type="even" r:id="rId20"/>
          <w:footerReference w:type="default" r:id="rId21"/>
          <w:headerReference w:type="first" r:id="rId22"/>
          <w:endnotePr>
            <w:numFmt w:val="decimal"/>
          </w:endnotePr>
          <w:pgSz w:w="11905" w:h="16837" w:code="9"/>
          <w:pgMar w:top="1134" w:right="1134" w:bottom="1134" w:left="1134" w:header="567" w:footer="567" w:gutter="0"/>
          <w:cols w:space="720"/>
          <w:noEndnote/>
          <w:docGrid w:linePitch="71"/>
        </w:sectPr>
      </w:pPr>
    </w:p>
    <w:p w14:paraId="0406DBB4" w14:textId="77777777" w:rsidR="004B1BA0" w:rsidRDefault="004B1BA0" w:rsidP="004B1BA0">
      <w:pPr>
        <w:pStyle w:val="MEChapterheading"/>
      </w:pPr>
      <w:bookmarkStart w:id="132" w:name="_Toc174982251"/>
      <w:r>
        <w:lastRenderedPageBreak/>
        <w:t>Details</w:t>
      </w:r>
      <w:bookmarkEnd w:id="132"/>
    </w:p>
    <w:p w14:paraId="16272CA9" w14:textId="77777777" w:rsidR="004B1BA0" w:rsidRDefault="004B1BA0" w:rsidP="004B1BA0">
      <w:pPr>
        <w:pStyle w:val="MESubheading"/>
      </w:pPr>
      <w:r>
        <w:t>Parties</w:t>
      </w:r>
    </w:p>
    <w:tbl>
      <w:tblPr>
        <w:tblW w:w="0" w:type="auto"/>
        <w:tblLayout w:type="fixed"/>
        <w:tblCellMar>
          <w:left w:w="0" w:type="dxa"/>
          <w:right w:w="0" w:type="dxa"/>
        </w:tblCellMar>
        <w:tblLook w:val="0000" w:firstRow="0" w:lastRow="0" w:firstColumn="0" w:lastColumn="0" w:noHBand="0" w:noVBand="0"/>
      </w:tblPr>
      <w:tblGrid>
        <w:gridCol w:w="2268"/>
        <w:gridCol w:w="7088"/>
      </w:tblGrid>
      <w:tr w:rsidR="004B1BA0" w14:paraId="0E2D3DED" w14:textId="77777777" w:rsidTr="001137D8">
        <w:tc>
          <w:tcPr>
            <w:tcW w:w="2268" w:type="dxa"/>
          </w:tcPr>
          <w:p w14:paraId="77E8FF92" w14:textId="77777777" w:rsidR="004B1BA0" w:rsidRDefault="004B1BA0" w:rsidP="001137D8">
            <w:pPr>
              <w:pStyle w:val="PartiesDetails"/>
              <w:rPr>
                <w:szCs w:val="20"/>
              </w:rPr>
            </w:pPr>
            <w:r>
              <w:rPr>
                <w:szCs w:val="20"/>
              </w:rPr>
              <w:t>Name</w:t>
            </w:r>
          </w:p>
        </w:tc>
        <w:tc>
          <w:tcPr>
            <w:tcW w:w="7088" w:type="dxa"/>
          </w:tcPr>
          <w:p w14:paraId="40A17C60" w14:textId="77777777" w:rsidR="004B1BA0" w:rsidRDefault="004B1BA0" w:rsidP="001137D8">
            <w:pPr>
              <w:pStyle w:val="PartiesDetails"/>
              <w:rPr>
                <w:szCs w:val="20"/>
              </w:rPr>
            </w:pPr>
            <w:r>
              <w:rPr>
                <w:szCs w:val="20"/>
              </w:rPr>
              <w:t>Multiplex Constructions Pty Ltd (ABN 70 107 007 527)</w:t>
            </w:r>
          </w:p>
        </w:tc>
      </w:tr>
      <w:tr w:rsidR="004B1BA0" w14:paraId="25C6820E" w14:textId="77777777" w:rsidTr="001137D8">
        <w:tc>
          <w:tcPr>
            <w:tcW w:w="2268" w:type="dxa"/>
          </w:tcPr>
          <w:p w14:paraId="78AD78C6" w14:textId="77777777" w:rsidR="004B1BA0" w:rsidRDefault="004B1BA0" w:rsidP="001137D8">
            <w:pPr>
              <w:pStyle w:val="PartiesDetails"/>
              <w:rPr>
                <w:szCs w:val="20"/>
              </w:rPr>
            </w:pPr>
            <w:r>
              <w:rPr>
                <w:szCs w:val="20"/>
              </w:rPr>
              <w:t>Short form name</w:t>
            </w:r>
          </w:p>
        </w:tc>
        <w:tc>
          <w:tcPr>
            <w:tcW w:w="7088" w:type="dxa"/>
          </w:tcPr>
          <w:p w14:paraId="31FF2F4E" w14:textId="77777777" w:rsidR="004B1BA0" w:rsidRDefault="004B1BA0" w:rsidP="001137D8">
            <w:pPr>
              <w:pStyle w:val="PartiesDetails"/>
              <w:rPr>
                <w:b/>
                <w:szCs w:val="20"/>
              </w:rPr>
            </w:pPr>
            <w:r>
              <w:rPr>
                <w:b/>
                <w:szCs w:val="20"/>
              </w:rPr>
              <w:t xml:space="preserve">Builder </w:t>
            </w:r>
          </w:p>
        </w:tc>
      </w:tr>
      <w:tr w:rsidR="004B1BA0" w14:paraId="3C070C14" w14:textId="77777777" w:rsidTr="001137D8">
        <w:tc>
          <w:tcPr>
            <w:tcW w:w="2268" w:type="dxa"/>
          </w:tcPr>
          <w:p w14:paraId="4B7807D6" w14:textId="77777777" w:rsidR="004B1BA0" w:rsidRDefault="004B1BA0" w:rsidP="001137D8">
            <w:pPr>
              <w:pStyle w:val="PartiesDetails"/>
              <w:rPr>
                <w:szCs w:val="20"/>
              </w:rPr>
            </w:pPr>
            <w:r>
              <w:rPr>
                <w:szCs w:val="20"/>
              </w:rPr>
              <w:t>Address</w:t>
            </w:r>
          </w:p>
        </w:tc>
        <w:tc>
          <w:tcPr>
            <w:tcW w:w="7088" w:type="dxa"/>
          </w:tcPr>
          <w:p w14:paraId="56D171C9" w14:textId="77777777" w:rsidR="004B1BA0" w:rsidRDefault="004B1BA0" w:rsidP="001137D8">
            <w:pPr>
              <w:pStyle w:val="PartiesDetails"/>
              <w:rPr>
                <w:szCs w:val="20"/>
              </w:rPr>
            </w:pPr>
            <w:r>
              <w:rPr>
                <w:szCs w:val="20"/>
              </w:rPr>
              <w:t>Level 22, 135 King Street, Sydney NSW 2000</w:t>
            </w:r>
          </w:p>
        </w:tc>
      </w:tr>
      <w:tr w:rsidR="004B1BA0" w14:paraId="34F639BA" w14:textId="77777777" w:rsidTr="001137D8">
        <w:tc>
          <w:tcPr>
            <w:tcW w:w="2268" w:type="dxa"/>
          </w:tcPr>
          <w:p w14:paraId="75672FDB" w14:textId="77777777" w:rsidR="004B1BA0" w:rsidRDefault="004B1BA0" w:rsidP="001137D8">
            <w:pPr>
              <w:pStyle w:val="PartiesDetails"/>
              <w:rPr>
                <w:szCs w:val="20"/>
              </w:rPr>
            </w:pPr>
            <w:r>
              <w:rPr>
                <w:szCs w:val="20"/>
              </w:rPr>
              <w:t>Notice details</w:t>
            </w:r>
          </w:p>
        </w:tc>
        <w:tc>
          <w:tcPr>
            <w:tcW w:w="7088" w:type="dxa"/>
          </w:tcPr>
          <w:p w14:paraId="12A3E789" w14:textId="5DB2EB14" w:rsidR="004B1BA0" w:rsidRDefault="004B1BA0" w:rsidP="001137D8">
            <w:pPr>
              <w:pStyle w:val="PartiesDetails"/>
              <w:rPr>
                <w:szCs w:val="20"/>
                <w:shd w:val="clear" w:color="auto" w:fill="FFFFFF"/>
              </w:rPr>
            </w:pPr>
            <w:r>
              <w:rPr>
                <w:szCs w:val="20"/>
              </w:rPr>
              <w:t xml:space="preserve">As stated in Item </w:t>
            </w:r>
            <w:r>
              <w:rPr>
                <w:szCs w:val="20"/>
              </w:rPr>
              <w:fldChar w:fldCharType="begin"/>
            </w:r>
            <w:r>
              <w:rPr>
                <w:szCs w:val="20"/>
              </w:rPr>
              <w:instrText xml:space="preserve"> REF _Ref379885310 \r \h </w:instrText>
            </w:r>
            <w:r>
              <w:rPr>
                <w:szCs w:val="20"/>
              </w:rPr>
            </w:r>
            <w:r>
              <w:rPr>
                <w:szCs w:val="20"/>
              </w:rPr>
              <w:fldChar w:fldCharType="separate"/>
            </w:r>
            <w:r w:rsidR="0030366E">
              <w:rPr>
                <w:szCs w:val="20"/>
              </w:rPr>
              <w:t>1</w:t>
            </w:r>
            <w:r>
              <w:rPr>
                <w:szCs w:val="20"/>
              </w:rPr>
              <w:fldChar w:fldCharType="end"/>
            </w:r>
            <w:r>
              <w:rPr>
                <w:szCs w:val="20"/>
              </w:rPr>
              <w:t xml:space="preserve"> of </w:t>
            </w:r>
            <w:r>
              <w:rPr>
                <w:szCs w:val="20"/>
              </w:rPr>
              <w:fldChar w:fldCharType="begin"/>
            </w:r>
            <w:r>
              <w:rPr>
                <w:szCs w:val="20"/>
              </w:rPr>
              <w:instrText xml:space="preserve"> REF _Ref379556024 \r \h </w:instrText>
            </w:r>
            <w:r>
              <w:rPr>
                <w:szCs w:val="20"/>
              </w:rPr>
            </w:r>
            <w:r>
              <w:rPr>
                <w:szCs w:val="20"/>
              </w:rPr>
              <w:fldChar w:fldCharType="separate"/>
            </w:r>
            <w:r w:rsidR="0030366E">
              <w:rPr>
                <w:szCs w:val="20"/>
              </w:rPr>
              <w:t>Schedule 1</w:t>
            </w:r>
            <w:r>
              <w:rPr>
                <w:szCs w:val="20"/>
              </w:rPr>
              <w:fldChar w:fldCharType="end"/>
            </w:r>
          </w:p>
        </w:tc>
      </w:tr>
      <w:tr w:rsidR="004B1BA0" w14:paraId="004BA78E" w14:textId="77777777" w:rsidTr="001137D8">
        <w:tc>
          <w:tcPr>
            <w:tcW w:w="2268" w:type="dxa"/>
          </w:tcPr>
          <w:p w14:paraId="65116EEF" w14:textId="77777777" w:rsidR="004B1BA0" w:rsidRDefault="004B1BA0" w:rsidP="001137D8">
            <w:pPr>
              <w:pStyle w:val="PartiesDetails"/>
              <w:rPr>
                <w:szCs w:val="20"/>
              </w:rPr>
            </w:pPr>
            <w:bookmarkStart w:id="133" w:name="bkNoRef1" w:colFirst="0" w:colLast="2"/>
          </w:p>
        </w:tc>
        <w:tc>
          <w:tcPr>
            <w:tcW w:w="7088" w:type="dxa"/>
          </w:tcPr>
          <w:p w14:paraId="68D9A2E9" w14:textId="77777777" w:rsidR="004B1BA0" w:rsidRDefault="004B1BA0" w:rsidP="001137D8">
            <w:pPr>
              <w:pStyle w:val="PartiesDetails"/>
              <w:rPr>
                <w:szCs w:val="20"/>
                <w:shd w:val="clear" w:color="auto" w:fill="FFFFFF"/>
              </w:rPr>
            </w:pPr>
          </w:p>
        </w:tc>
      </w:tr>
      <w:bookmarkEnd w:id="133"/>
    </w:tbl>
    <w:p w14:paraId="71679D11" w14:textId="77777777" w:rsidR="004B1BA0" w:rsidRDefault="004B1BA0" w:rsidP="004B1BA0">
      <w:pPr>
        <w:rPr>
          <w:szCs w:val="20"/>
        </w:rPr>
      </w:pPr>
    </w:p>
    <w:tbl>
      <w:tblPr>
        <w:tblW w:w="0" w:type="auto"/>
        <w:tblLayout w:type="fixed"/>
        <w:tblCellMar>
          <w:left w:w="0" w:type="dxa"/>
          <w:right w:w="0" w:type="dxa"/>
        </w:tblCellMar>
        <w:tblLook w:val="0000" w:firstRow="0" w:lastRow="0" w:firstColumn="0" w:lastColumn="0" w:noHBand="0" w:noVBand="0"/>
      </w:tblPr>
      <w:tblGrid>
        <w:gridCol w:w="2268"/>
        <w:gridCol w:w="7088"/>
      </w:tblGrid>
      <w:tr w:rsidR="004B1BA0" w14:paraId="1C8248C1" w14:textId="77777777" w:rsidTr="001137D8">
        <w:tc>
          <w:tcPr>
            <w:tcW w:w="2268" w:type="dxa"/>
          </w:tcPr>
          <w:p w14:paraId="2F019502" w14:textId="77777777" w:rsidR="004B1BA0" w:rsidRDefault="004B1BA0" w:rsidP="001137D8">
            <w:pPr>
              <w:pStyle w:val="PartiesDetails"/>
              <w:rPr>
                <w:szCs w:val="20"/>
              </w:rPr>
            </w:pPr>
            <w:r>
              <w:rPr>
                <w:szCs w:val="20"/>
              </w:rPr>
              <w:t>Name</w:t>
            </w:r>
          </w:p>
        </w:tc>
        <w:tc>
          <w:tcPr>
            <w:tcW w:w="7088" w:type="dxa"/>
          </w:tcPr>
          <w:p w14:paraId="6ABE2AF1" w14:textId="31009255" w:rsidR="004B1BA0" w:rsidRDefault="004B1BA0" w:rsidP="001137D8">
            <w:pPr>
              <w:pStyle w:val="PartiesDetails"/>
              <w:rPr>
                <w:szCs w:val="20"/>
              </w:rPr>
            </w:pPr>
            <w:r>
              <w:rPr>
                <w:szCs w:val="20"/>
                <w:shd w:val="clear" w:color="auto" w:fill="FFFFFF"/>
              </w:rPr>
              <w:t xml:space="preserve">The Other Contractor named in Item </w:t>
            </w:r>
            <w:r>
              <w:fldChar w:fldCharType="begin"/>
            </w:r>
            <w:r>
              <w:instrText xml:space="preserve"> REF _Ref379882533 \r \h  \* MERGEFORMAT </w:instrText>
            </w:r>
            <w:r>
              <w:fldChar w:fldCharType="separate"/>
            </w:r>
            <w:r w:rsidR="0030366E">
              <w:t>2</w:t>
            </w:r>
            <w:r>
              <w:fldChar w:fldCharType="end"/>
            </w:r>
            <w:r>
              <w:rPr>
                <w:szCs w:val="20"/>
                <w:shd w:val="clear" w:color="auto" w:fill="FFFFFF"/>
              </w:rPr>
              <w:t xml:space="preserve"> of </w:t>
            </w:r>
            <w:r>
              <w:fldChar w:fldCharType="begin"/>
            </w:r>
            <w:r>
              <w:instrText xml:space="preserve"> REF _Ref379556024 \r \h  \* MERGEFORMAT </w:instrText>
            </w:r>
            <w:r>
              <w:fldChar w:fldCharType="separate"/>
            </w:r>
            <w:ins w:id="134" w:author="Mathew Smith" w:date="2024-12-03T10:34:00Z" w16du:dateUtc="2024-12-02T23:34:00Z">
              <w:r w:rsidR="0030366E" w:rsidRPr="0030366E">
                <w:rPr>
                  <w:szCs w:val="20"/>
                  <w:shd w:val="clear" w:color="auto" w:fill="FFFFFF"/>
                  <w:rPrChange w:id="135" w:author="Mathew Smith" w:date="2024-12-03T10:34:00Z" w16du:dateUtc="2024-12-02T23:34:00Z">
                    <w:rPr/>
                  </w:rPrChange>
                </w:rPr>
                <w:t>Schedule 1</w:t>
              </w:r>
            </w:ins>
            <w:del w:id="136" w:author="Mathew Smith" w:date="2024-12-03T10:34:00Z" w16du:dateUtc="2024-12-02T23:34:00Z">
              <w:r w:rsidDel="0030366E">
                <w:rPr>
                  <w:szCs w:val="20"/>
                  <w:shd w:val="clear" w:color="auto" w:fill="FFFFFF"/>
                </w:rPr>
                <w:delText>Schedule 1</w:delText>
              </w:r>
            </w:del>
            <w:r>
              <w:fldChar w:fldCharType="end"/>
            </w:r>
            <w:r>
              <w:rPr>
                <w:szCs w:val="20"/>
                <w:shd w:val="clear" w:color="auto" w:fill="FFFFFF"/>
              </w:rPr>
              <w:t xml:space="preserve"> </w:t>
            </w:r>
          </w:p>
        </w:tc>
      </w:tr>
      <w:tr w:rsidR="004B1BA0" w14:paraId="4316B41F" w14:textId="77777777" w:rsidTr="001137D8">
        <w:tc>
          <w:tcPr>
            <w:tcW w:w="2268" w:type="dxa"/>
          </w:tcPr>
          <w:p w14:paraId="4D2DC87D" w14:textId="77777777" w:rsidR="004B1BA0" w:rsidRDefault="004B1BA0" w:rsidP="001137D8">
            <w:pPr>
              <w:pStyle w:val="PartiesDetails"/>
              <w:rPr>
                <w:szCs w:val="20"/>
              </w:rPr>
            </w:pPr>
            <w:r>
              <w:rPr>
                <w:szCs w:val="20"/>
              </w:rPr>
              <w:t>Short form name</w:t>
            </w:r>
          </w:p>
        </w:tc>
        <w:tc>
          <w:tcPr>
            <w:tcW w:w="7088" w:type="dxa"/>
          </w:tcPr>
          <w:p w14:paraId="70713BF9" w14:textId="77777777" w:rsidR="004B1BA0" w:rsidRDefault="004B1BA0" w:rsidP="001137D8">
            <w:pPr>
              <w:pStyle w:val="PartiesDetails"/>
              <w:rPr>
                <w:szCs w:val="20"/>
              </w:rPr>
            </w:pPr>
            <w:r>
              <w:rPr>
                <w:b/>
                <w:szCs w:val="20"/>
              </w:rPr>
              <w:t xml:space="preserve">Other Contractor </w:t>
            </w:r>
          </w:p>
        </w:tc>
      </w:tr>
      <w:tr w:rsidR="004B1BA0" w14:paraId="42042C91" w14:textId="77777777" w:rsidTr="001137D8">
        <w:tc>
          <w:tcPr>
            <w:tcW w:w="2268" w:type="dxa"/>
          </w:tcPr>
          <w:p w14:paraId="5908DC0E" w14:textId="77777777" w:rsidR="004B1BA0" w:rsidRDefault="004B1BA0" w:rsidP="001137D8">
            <w:pPr>
              <w:pStyle w:val="PartiesDetails"/>
              <w:rPr>
                <w:szCs w:val="20"/>
              </w:rPr>
            </w:pPr>
            <w:r>
              <w:rPr>
                <w:szCs w:val="20"/>
              </w:rPr>
              <w:t>Address</w:t>
            </w:r>
          </w:p>
        </w:tc>
        <w:tc>
          <w:tcPr>
            <w:tcW w:w="7088" w:type="dxa"/>
          </w:tcPr>
          <w:p w14:paraId="43EEFA46" w14:textId="66DD72E1" w:rsidR="004B1BA0" w:rsidRDefault="004B1BA0" w:rsidP="001137D8">
            <w:pPr>
              <w:pStyle w:val="PartiesDetails"/>
              <w:rPr>
                <w:szCs w:val="20"/>
              </w:rPr>
            </w:pPr>
            <w:r>
              <w:rPr>
                <w:szCs w:val="20"/>
              </w:rPr>
              <w:t xml:space="preserve">As stated in Item </w:t>
            </w:r>
            <w:r>
              <w:rPr>
                <w:szCs w:val="20"/>
              </w:rPr>
              <w:fldChar w:fldCharType="begin"/>
            </w:r>
            <w:r>
              <w:rPr>
                <w:szCs w:val="20"/>
              </w:rPr>
              <w:instrText xml:space="preserve"> REF _Ref379885392 \r \h </w:instrText>
            </w:r>
            <w:r>
              <w:rPr>
                <w:szCs w:val="20"/>
              </w:rPr>
            </w:r>
            <w:r>
              <w:rPr>
                <w:szCs w:val="20"/>
              </w:rPr>
              <w:fldChar w:fldCharType="separate"/>
            </w:r>
            <w:r w:rsidR="0030366E">
              <w:rPr>
                <w:szCs w:val="20"/>
              </w:rPr>
              <w:t>3</w:t>
            </w:r>
            <w:r>
              <w:rPr>
                <w:szCs w:val="20"/>
              </w:rPr>
              <w:fldChar w:fldCharType="end"/>
            </w:r>
            <w:r>
              <w:rPr>
                <w:szCs w:val="20"/>
              </w:rPr>
              <w:t xml:space="preserve"> of </w:t>
            </w:r>
            <w:r>
              <w:rPr>
                <w:szCs w:val="20"/>
              </w:rPr>
              <w:fldChar w:fldCharType="begin"/>
            </w:r>
            <w:r>
              <w:rPr>
                <w:szCs w:val="20"/>
              </w:rPr>
              <w:instrText xml:space="preserve"> REF _Ref379556024 \r \h </w:instrText>
            </w:r>
            <w:r>
              <w:rPr>
                <w:szCs w:val="20"/>
              </w:rPr>
            </w:r>
            <w:r>
              <w:rPr>
                <w:szCs w:val="20"/>
              </w:rPr>
              <w:fldChar w:fldCharType="separate"/>
            </w:r>
            <w:r w:rsidR="0030366E">
              <w:rPr>
                <w:szCs w:val="20"/>
              </w:rPr>
              <w:t>Schedule 1</w:t>
            </w:r>
            <w:r>
              <w:rPr>
                <w:szCs w:val="20"/>
              </w:rPr>
              <w:fldChar w:fldCharType="end"/>
            </w:r>
          </w:p>
        </w:tc>
      </w:tr>
      <w:tr w:rsidR="004B1BA0" w14:paraId="317CBADF" w14:textId="77777777" w:rsidTr="001137D8">
        <w:tc>
          <w:tcPr>
            <w:tcW w:w="2268" w:type="dxa"/>
          </w:tcPr>
          <w:p w14:paraId="352E880D" w14:textId="77777777" w:rsidR="004B1BA0" w:rsidRDefault="004B1BA0" w:rsidP="001137D8">
            <w:pPr>
              <w:pStyle w:val="PartiesDetails"/>
              <w:rPr>
                <w:szCs w:val="20"/>
                <w:shd w:val="clear" w:color="auto" w:fill="FFFFFF"/>
              </w:rPr>
            </w:pPr>
            <w:r>
              <w:rPr>
                <w:szCs w:val="20"/>
                <w:shd w:val="clear" w:color="auto" w:fill="FFFFFF"/>
              </w:rPr>
              <w:t>Notice details</w:t>
            </w:r>
          </w:p>
        </w:tc>
        <w:tc>
          <w:tcPr>
            <w:tcW w:w="7088" w:type="dxa"/>
            <w:shd w:val="clear" w:color="auto" w:fill="FFFFFF"/>
          </w:tcPr>
          <w:p w14:paraId="5526183D" w14:textId="6DD6BC1C" w:rsidR="004B1BA0" w:rsidRDefault="004B1BA0" w:rsidP="001137D8">
            <w:pPr>
              <w:pStyle w:val="PartiesDetails"/>
              <w:rPr>
                <w:szCs w:val="20"/>
                <w:shd w:val="clear" w:color="auto" w:fill="FFFFFF"/>
              </w:rPr>
            </w:pPr>
            <w:bookmarkStart w:id="137" w:name="bkVarParty2"/>
            <w:r>
              <w:rPr>
                <w:szCs w:val="20"/>
                <w:shd w:val="clear" w:color="auto" w:fill="FFFFFF"/>
              </w:rPr>
              <w:t xml:space="preserve">As stated in Item </w:t>
            </w:r>
            <w:r>
              <w:fldChar w:fldCharType="begin"/>
            </w:r>
            <w:r>
              <w:instrText xml:space="preserve"> REF _Ref379882680 \r \h  \* MERGEFORMAT </w:instrText>
            </w:r>
            <w:r>
              <w:fldChar w:fldCharType="separate"/>
            </w:r>
            <w:r w:rsidR="0030366E">
              <w:t>4</w:t>
            </w:r>
            <w:r>
              <w:fldChar w:fldCharType="end"/>
            </w:r>
            <w:r>
              <w:rPr>
                <w:szCs w:val="20"/>
                <w:shd w:val="clear" w:color="auto" w:fill="FFFFFF"/>
              </w:rPr>
              <w:t xml:space="preserve"> of </w:t>
            </w:r>
            <w:r>
              <w:fldChar w:fldCharType="begin"/>
            </w:r>
            <w:r>
              <w:instrText xml:space="preserve"> REF _Ref379556024 \r \h  \* MERGEFORMAT </w:instrText>
            </w:r>
            <w:r>
              <w:fldChar w:fldCharType="separate"/>
            </w:r>
            <w:ins w:id="138" w:author="Mathew Smith" w:date="2024-12-03T10:34:00Z" w16du:dateUtc="2024-12-02T23:34:00Z">
              <w:r w:rsidR="0030366E" w:rsidRPr="0030366E">
                <w:rPr>
                  <w:szCs w:val="20"/>
                  <w:shd w:val="clear" w:color="auto" w:fill="FFFFFF"/>
                  <w:rPrChange w:id="139" w:author="Mathew Smith" w:date="2024-12-03T10:34:00Z" w16du:dateUtc="2024-12-02T23:34:00Z">
                    <w:rPr/>
                  </w:rPrChange>
                </w:rPr>
                <w:t>Schedule 1</w:t>
              </w:r>
            </w:ins>
            <w:del w:id="140" w:author="Mathew Smith" w:date="2024-12-03T10:34:00Z" w16du:dateUtc="2024-12-02T23:34:00Z">
              <w:r w:rsidDel="0030366E">
                <w:rPr>
                  <w:szCs w:val="20"/>
                  <w:shd w:val="clear" w:color="auto" w:fill="FFFFFF"/>
                </w:rPr>
                <w:delText>Schedule 1</w:delText>
              </w:r>
            </w:del>
            <w:r>
              <w:fldChar w:fldCharType="end"/>
            </w:r>
            <w:bookmarkEnd w:id="137"/>
          </w:p>
        </w:tc>
      </w:tr>
      <w:tr w:rsidR="004B1BA0" w14:paraId="142D26C8" w14:textId="77777777" w:rsidTr="001137D8">
        <w:trPr>
          <w:trHeight w:val="64"/>
        </w:trPr>
        <w:tc>
          <w:tcPr>
            <w:tcW w:w="2268" w:type="dxa"/>
          </w:tcPr>
          <w:p w14:paraId="1919C745" w14:textId="77777777" w:rsidR="004B1BA0" w:rsidRDefault="004B1BA0" w:rsidP="001137D8">
            <w:pPr>
              <w:pStyle w:val="PartiesDetails"/>
              <w:rPr>
                <w:szCs w:val="20"/>
                <w:shd w:val="clear" w:color="auto" w:fill="FFFFFF"/>
              </w:rPr>
            </w:pPr>
            <w:bookmarkStart w:id="141" w:name="bkNoRef2" w:colFirst="0" w:colLast="2"/>
          </w:p>
        </w:tc>
        <w:tc>
          <w:tcPr>
            <w:tcW w:w="7088" w:type="dxa"/>
            <w:shd w:val="clear" w:color="auto" w:fill="FFFFFF"/>
          </w:tcPr>
          <w:p w14:paraId="0CFE55C5" w14:textId="77777777" w:rsidR="004B1BA0" w:rsidRDefault="004B1BA0" w:rsidP="001137D8">
            <w:pPr>
              <w:pStyle w:val="PartiesDetails"/>
              <w:rPr>
                <w:szCs w:val="20"/>
                <w:shd w:val="clear" w:color="auto" w:fill="FFFFFF"/>
              </w:rPr>
            </w:pPr>
          </w:p>
        </w:tc>
      </w:tr>
      <w:bookmarkEnd w:id="141"/>
    </w:tbl>
    <w:p w14:paraId="233593AF" w14:textId="77777777" w:rsidR="004B1BA0" w:rsidRDefault="004B1BA0" w:rsidP="004B1BA0">
      <w:pPr>
        <w:rPr>
          <w:rFonts w:cs="Angsana New"/>
          <w:szCs w:val="20"/>
          <w:shd w:val="clear" w:color="auto" w:fill="FFFFFF"/>
          <w:lang w:eastAsia="zh-CN" w:bidi="th-TH"/>
        </w:rPr>
      </w:pPr>
    </w:p>
    <w:p w14:paraId="596F6FEC" w14:textId="77777777" w:rsidR="004B1BA0" w:rsidRDefault="004B1BA0" w:rsidP="004B1BA0">
      <w:pPr>
        <w:pStyle w:val="MESubheading"/>
      </w:pPr>
      <w:r>
        <w:t>Background</w:t>
      </w:r>
    </w:p>
    <w:p w14:paraId="2325984A" w14:textId="08767055" w:rsidR="004B1BA0" w:rsidRDefault="004B1BA0" w:rsidP="004B1BA0">
      <w:pPr>
        <w:pStyle w:val="Level1"/>
        <w:keepNext w:val="0"/>
        <w:rPr>
          <w:sz w:val="18"/>
          <w:szCs w:val="18"/>
        </w:rPr>
      </w:pPr>
      <w:bookmarkStart w:id="142" w:name="IDDRes001_mN109_count"/>
      <w:r>
        <w:rPr>
          <w:rFonts w:cs="Arial"/>
        </w:rPr>
        <w:t>The Builder is appointed the builder under a contract (</w:t>
      </w:r>
      <w:r>
        <w:rPr>
          <w:rFonts w:cs="Arial"/>
          <w:b/>
        </w:rPr>
        <w:t>"</w:t>
      </w:r>
      <w:r>
        <w:rPr>
          <w:rFonts w:cs="Arial"/>
          <w:b/>
          <w:bCs/>
        </w:rPr>
        <w:t>D&amp;C"</w:t>
      </w:r>
      <w:r>
        <w:rPr>
          <w:rFonts w:cs="Arial"/>
        </w:rPr>
        <w:t xml:space="preserve">) dated the date stated in Item </w:t>
      </w:r>
      <w:r>
        <w:rPr>
          <w:rFonts w:cs="Arial"/>
        </w:rPr>
        <w:fldChar w:fldCharType="begin"/>
      </w:r>
      <w:r>
        <w:rPr>
          <w:rFonts w:cs="Arial"/>
        </w:rPr>
        <w:instrText xml:space="preserve"> REF _Ref379882984 \r \h </w:instrText>
      </w:r>
      <w:r>
        <w:rPr>
          <w:rFonts w:cs="Arial"/>
        </w:rPr>
      </w:r>
      <w:r>
        <w:rPr>
          <w:rFonts w:cs="Arial"/>
        </w:rPr>
        <w:fldChar w:fldCharType="separate"/>
      </w:r>
      <w:r w:rsidR="0030366E">
        <w:rPr>
          <w:rFonts w:cs="Arial"/>
        </w:rPr>
        <w:t>6</w:t>
      </w:r>
      <w:r>
        <w:rPr>
          <w:rFonts w:cs="Arial"/>
        </w:rPr>
        <w:fldChar w:fldCharType="end"/>
      </w:r>
      <w:r>
        <w:rPr>
          <w:rFonts w:cs="Arial"/>
        </w:rPr>
        <w:t xml:space="preserve"> of </w:t>
      </w:r>
      <w:r>
        <w:rPr>
          <w:rFonts w:cs="Arial"/>
        </w:rPr>
        <w:fldChar w:fldCharType="begin"/>
      </w:r>
      <w:r>
        <w:rPr>
          <w:rFonts w:cs="Arial"/>
        </w:rPr>
        <w:instrText xml:space="preserve"> REF _Ref379556024 \r \h </w:instrText>
      </w:r>
      <w:r>
        <w:rPr>
          <w:rFonts w:cs="Arial"/>
        </w:rPr>
      </w:r>
      <w:r>
        <w:rPr>
          <w:rFonts w:cs="Arial"/>
        </w:rPr>
        <w:fldChar w:fldCharType="separate"/>
      </w:r>
      <w:r w:rsidR="0030366E">
        <w:rPr>
          <w:rFonts w:cs="Arial"/>
        </w:rPr>
        <w:t>Schedule 1</w:t>
      </w:r>
      <w:r>
        <w:rPr>
          <w:rFonts w:cs="Arial"/>
        </w:rPr>
        <w:fldChar w:fldCharType="end"/>
      </w:r>
      <w:r>
        <w:rPr>
          <w:rFonts w:cs="Arial"/>
        </w:rPr>
        <w:t xml:space="preserve"> with the Principal named in Item </w:t>
      </w:r>
      <w:r>
        <w:rPr>
          <w:rFonts w:cs="Arial"/>
        </w:rPr>
        <w:fldChar w:fldCharType="begin"/>
      </w:r>
      <w:r>
        <w:rPr>
          <w:rFonts w:cs="Arial"/>
        </w:rPr>
        <w:instrText xml:space="preserve"> REF _Ref379882869 \r \h </w:instrText>
      </w:r>
      <w:r>
        <w:rPr>
          <w:rFonts w:cs="Arial"/>
        </w:rPr>
      </w:r>
      <w:r>
        <w:rPr>
          <w:rFonts w:cs="Arial"/>
        </w:rPr>
        <w:fldChar w:fldCharType="separate"/>
      </w:r>
      <w:r w:rsidR="0030366E">
        <w:rPr>
          <w:rFonts w:cs="Arial"/>
        </w:rPr>
        <w:t>5</w:t>
      </w:r>
      <w:r>
        <w:rPr>
          <w:rFonts w:cs="Arial"/>
        </w:rPr>
        <w:fldChar w:fldCharType="end"/>
      </w:r>
      <w:r>
        <w:rPr>
          <w:rFonts w:cs="Arial"/>
        </w:rPr>
        <w:t xml:space="preserve"> of </w:t>
      </w:r>
      <w:r>
        <w:rPr>
          <w:rFonts w:cs="Arial"/>
        </w:rPr>
        <w:fldChar w:fldCharType="begin"/>
      </w:r>
      <w:r>
        <w:rPr>
          <w:rFonts w:cs="Arial"/>
        </w:rPr>
        <w:instrText xml:space="preserve"> REF _Ref379556024 \r \h </w:instrText>
      </w:r>
      <w:r>
        <w:rPr>
          <w:rFonts w:cs="Arial"/>
        </w:rPr>
      </w:r>
      <w:r>
        <w:rPr>
          <w:rFonts w:cs="Arial"/>
        </w:rPr>
        <w:fldChar w:fldCharType="separate"/>
      </w:r>
      <w:r w:rsidR="0030366E">
        <w:rPr>
          <w:rFonts w:cs="Arial"/>
        </w:rPr>
        <w:t>Schedule 1</w:t>
      </w:r>
      <w:r>
        <w:rPr>
          <w:rFonts w:cs="Arial"/>
        </w:rPr>
        <w:fldChar w:fldCharType="end"/>
      </w:r>
      <w:r>
        <w:rPr>
          <w:rFonts w:cs="Arial"/>
        </w:rPr>
        <w:t xml:space="preserve"> (</w:t>
      </w:r>
      <w:r>
        <w:rPr>
          <w:rFonts w:cs="Arial"/>
          <w:b/>
        </w:rPr>
        <w:t>Principal</w:t>
      </w:r>
      <w:r>
        <w:rPr>
          <w:rFonts w:cs="Arial"/>
        </w:rPr>
        <w:t xml:space="preserve">) to carry out the works for the project described in Item </w:t>
      </w:r>
      <w:r>
        <w:rPr>
          <w:rFonts w:cs="Arial"/>
        </w:rPr>
        <w:fldChar w:fldCharType="begin"/>
      </w:r>
      <w:r>
        <w:rPr>
          <w:rFonts w:cs="Arial"/>
        </w:rPr>
        <w:instrText xml:space="preserve"> REF _Ref379883053 \r \h </w:instrText>
      </w:r>
      <w:r>
        <w:rPr>
          <w:rFonts w:cs="Arial"/>
        </w:rPr>
      </w:r>
      <w:r>
        <w:rPr>
          <w:rFonts w:cs="Arial"/>
        </w:rPr>
        <w:fldChar w:fldCharType="separate"/>
      </w:r>
      <w:r w:rsidR="0030366E">
        <w:rPr>
          <w:rFonts w:cs="Arial"/>
        </w:rPr>
        <w:t>7</w:t>
      </w:r>
      <w:r>
        <w:rPr>
          <w:rFonts w:cs="Arial"/>
        </w:rPr>
        <w:fldChar w:fldCharType="end"/>
      </w:r>
      <w:r>
        <w:rPr>
          <w:rFonts w:cs="Arial"/>
        </w:rPr>
        <w:t xml:space="preserve"> of </w:t>
      </w:r>
      <w:r>
        <w:rPr>
          <w:rFonts w:cs="Arial"/>
        </w:rPr>
        <w:fldChar w:fldCharType="begin"/>
      </w:r>
      <w:r>
        <w:rPr>
          <w:rFonts w:cs="Arial"/>
        </w:rPr>
        <w:instrText xml:space="preserve"> REF _Ref379556024 \r \h </w:instrText>
      </w:r>
      <w:r>
        <w:rPr>
          <w:rFonts w:cs="Arial"/>
        </w:rPr>
      </w:r>
      <w:r>
        <w:rPr>
          <w:rFonts w:cs="Arial"/>
        </w:rPr>
        <w:fldChar w:fldCharType="separate"/>
      </w:r>
      <w:r w:rsidR="0030366E">
        <w:rPr>
          <w:rFonts w:cs="Arial"/>
        </w:rPr>
        <w:t>Schedule 1</w:t>
      </w:r>
      <w:r>
        <w:rPr>
          <w:rFonts w:cs="Arial"/>
        </w:rPr>
        <w:fldChar w:fldCharType="end"/>
      </w:r>
      <w:r>
        <w:rPr>
          <w:rFonts w:cs="Arial"/>
        </w:rPr>
        <w:t xml:space="preserve"> (</w:t>
      </w:r>
      <w:r>
        <w:rPr>
          <w:rFonts w:cs="Arial"/>
          <w:b/>
          <w:bCs/>
        </w:rPr>
        <w:t>Works</w:t>
      </w:r>
      <w:r>
        <w:rPr>
          <w:rFonts w:cs="Arial"/>
        </w:rPr>
        <w:t>).</w:t>
      </w:r>
    </w:p>
    <w:p w14:paraId="74500368" w14:textId="0EB2724E" w:rsidR="004B1BA0" w:rsidRPr="00B631E3" w:rsidRDefault="00580953" w:rsidP="004B1BA0">
      <w:pPr>
        <w:pStyle w:val="Level1"/>
        <w:keepNext w:val="0"/>
        <w:rPr>
          <w:sz w:val="18"/>
          <w:szCs w:val="18"/>
        </w:rPr>
      </w:pPr>
      <w:r w:rsidRPr="00B631E3">
        <w:rPr>
          <w:rFonts w:cs="Arial"/>
          <w:b/>
          <w:bCs/>
          <w:i/>
          <w:iCs/>
        </w:rPr>
        <w:t>[</w:t>
      </w:r>
      <w:r w:rsidRPr="00B631E3">
        <w:rPr>
          <w:rFonts w:cs="Arial"/>
          <w:b/>
          <w:bCs/>
          <w:i/>
          <w:iCs/>
          <w:highlight w:val="yellow"/>
        </w:rPr>
        <w:t>Option1 (delete if not applicable):</w:t>
      </w:r>
      <w:r w:rsidRPr="00B631E3">
        <w:rPr>
          <w:rFonts w:cs="Arial"/>
          <w:highlight w:val="yellow"/>
        </w:rPr>
        <w:t xml:space="preserve"> </w:t>
      </w:r>
      <w:r w:rsidRPr="00B631E3">
        <w:rPr>
          <w:rFonts w:cs="Arial"/>
          <w:b/>
          <w:bCs/>
          <w:i/>
          <w:iCs/>
          <w:highlight w:val="yellow"/>
        </w:rPr>
        <w:t xml:space="preserve">For Principal engaged OC: </w:t>
      </w:r>
      <w:r w:rsidR="004B1BA0" w:rsidRPr="00B631E3">
        <w:rPr>
          <w:rFonts w:cs="Arial"/>
          <w:highlight w:val="yellow"/>
        </w:rPr>
        <w:t>The Other Contractor has been appointed under a contract (</w:t>
      </w:r>
      <w:r w:rsidR="004B1BA0" w:rsidRPr="00B631E3">
        <w:rPr>
          <w:rFonts w:cs="Arial"/>
          <w:b/>
          <w:bCs/>
          <w:highlight w:val="yellow"/>
        </w:rPr>
        <w:t>Other Contract</w:t>
      </w:r>
      <w:r w:rsidR="004B1BA0" w:rsidRPr="00B631E3">
        <w:rPr>
          <w:rFonts w:cs="Arial"/>
          <w:highlight w:val="yellow"/>
        </w:rPr>
        <w:t>) with the Principal to undertake certain works on the Site (</w:t>
      </w:r>
      <w:r w:rsidR="004B1BA0" w:rsidRPr="00B631E3">
        <w:rPr>
          <w:rFonts w:cs="Arial"/>
          <w:b/>
          <w:highlight w:val="yellow"/>
        </w:rPr>
        <w:t>Other Contractor Works</w:t>
      </w:r>
      <w:r w:rsidR="004B1BA0" w:rsidRPr="00B631E3">
        <w:rPr>
          <w:rFonts w:cs="Arial"/>
          <w:highlight w:val="yellow"/>
        </w:rPr>
        <w:t>).</w:t>
      </w:r>
      <w:r w:rsidRPr="00B631E3">
        <w:rPr>
          <w:rFonts w:cs="Arial"/>
          <w:b/>
          <w:bCs/>
          <w:i/>
          <w:iCs/>
          <w:highlight w:val="yellow"/>
        </w:rPr>
        <w:t>]</w:t>
      </w:r>
      <w:r w:rsidRPr="00B631E3">
        <w:rPr>
          <w:rFonts w:cs="Arial"/>
          <w:b/>
          <w:bCs/>
          <w:i/>
          <w:iCs/>
        </w:rPr>
        <w:t xml:space="preserve"> </w:t>
      </w:r>
    </w:p>
    <w:p w14:paraId="5533BF1A" w14:textId="602C15B0" w:rsidR="00580953" w:rsidRPr="00B631E3" w:rsidRDefault="00580953" w:rsidP="00580953">
      <w:pPr>
        <w:pStyle w:val="Level1"/>
        <w:keepNext w:val="0"/>
        <w:rPr>
          <w:rFonts w:cs="Arial"/>
          <w:highlight w:val="green"/>
        </w:rPr>
      </w:pPr>
      <w:r w:rsidRPr="00B631E3">
        <w:rPr>
          <w:rFonts w:cs="Arial"/>
          <w:b/>
          <w:bCs/>
          <w:i/>
          <w:iCs/>
        </w:rPr>
        <w:t>[</w:t>
      </w:r>
      <w:r w:rsidRPr="00B631E3">
        <w:rPr>
          <w:rFonts w:cs="Arial"/>
          <w:b/>
          <w:bCs/>
          <w:i/>
          <w:iCs/>
          <w:highlight w:val="green"/>
        </w:rPr>
        <w:t>Option 2 (delete if not applicable):</w:t>
      </w:r>
      <w:r w:rsidRPr="00B631E3">
        <w:rPr>
          <w:rFonts w:cs="Arial"/>
          <w:highlight w:val="green"/>
        </w:rPr>
        <w:t xml:space="preserve"> </w:t>
      </w:r>
      <w:r w:rsidRPr="00B631E3">
        <w:rPr>
          <w:rFonts w:cs="Arial"/>
          <w:b/>
          <w:bCs/>
          <w:i/>
          <w:iCs/>
          <w:highlight w:val="green"/>
        </w:rPr>
        <w:t>For Tenant engaged OC:</w:t>
      </w:r>
      <w:r w:rsidRPr="00B631E3">
        <w:rPr>
          <w:rFonts w:cs="Arial"/>
          <w:highlight w:val="green"/>
        </w:rPr>
        <w:t xml:space="preserve"> The Principal has entered into a lease agreement with [insert] ("Tenant") to lease [insert] to the Tenant. </w:t>
      </w:r>
    </w:p>
    <w:p w14:paraId="354D27E5" w14:textId="46DC485F" w:rsidR="00580953" w:rsidRPr="00B631E3" w:rsidRDefault="00580953" w:rsidP="00580953">
      <w:pPr>
        <w:pStyle w:val="Level1"/>
        <w:keepNext w:val="0"/>
        <w:rPr>
          <w:sz w:val="18"/>
          <w:szCs w:val="18"/>
          <w:highlight w:val="green"/>
        </w:rPr>
      </w:pPr>
      <w:r w:rsidRPr="00B631E3">
        <w:rPr>
          <w:rFonts w:cs="Arial"/>
          <w:highlight w:val="green"/>
        </w:rPr>
        <w:t>The Other Contractor has been appointed under a contract (</w:t>
      </w:r>
      <w:r w:rsidRPr="00B631E3">
        <w:rPr>
          <w:rFonts w:cs="Arial"/>
          <w:b/>
          <w:bCs/>
          <w:highlight w:val="green"/>
        </w:rPr>
        <w:t>Other Contract</w:t>
      </w:r>
      <w:r w:rsidRPr="00B631E3">
        <w:rPr>
          <w:rFonts w:cs="Arial"/>
          <w:highlight w:val="green"/>
        </w:rPr>
        <w:t>) with the Tenant to undertake certain works on the Site (</w:t>
      </w:r>
      <w:r w:rsidRPr="00B631E3">
        <w:rPr>
          <w:rFonts w:cs="Arial"/>
          <w:b/>
          <w:highlight w:val="green"/>
        </w:rPr>
        <w:t>Other Contractor Works</w:t>
      </w:r>
      <w:r w:rsidRPr="00B631E3">
        <w:rPr>
          <w:rFonts w:cs="Arial"/>
          <w:highlight w:val="green"/>
        </w:rPr>
        <w:t>).</w:t>
      </w:r>
      <w:r w:rsidRPr="00B631E3">
        <w:rPr>
          <w:rFonts w:cs="Arial"/>
          <w:b/>
          <w:bCs/>
          <w:i/>
          <w:iCs/>
          <w:highlight w:val="green"/>
        </w:rPr>
        <w:t>]</w:t>
      </w:r>
    </w:p>
    <w:bookmarkEnd w:id="142"/>
    <w:p w14:paraId="50E21D94" w14:textId="77777777" w:rsidR="004B1BA0" w:rsidRDefault="004B1BA0" w:rsidP="004B1BA0">
      <w:pPr>
        <w:pStyle w:val="MEChapterheading"/>
      </w:pPr>
      <w:r>
        <w:br w:type="page"/>
      </w:r>
      <w:bookmarkStart w:id="143" w:name="_Toc174982252"/>
      <w:r>
        <w:lastRenderedPageBreak/>
        <w:t>Agreed terms</w:t>
      </w:r>
      <w:bookmarkEnd w:id="143"/>
    </w:p>
    <w:p w14:paraId="0D958A3D" w14:textId="77777777" w:rsidR="004B1BA0" w:rsidRDefault="004B1BA0" w:rsidP="004B1BA0">
      <w:pPr>
        <w:pStyle w:val="MELegal1"/>
      </w:pPr>
      <w:bookmarkStart w:id="144" w:name="_Toc174982253"/>
      <w:bookmarkStart w:id="145" w:name="DefInter"/>
      <w:r>
        <w:t>Defined terms and interpretation</w:t>
      </w:r>
      <w:bookmarkEnd w:id="144"/>
    </w:p>
    <w:p w14:paraId="3CE506F9" w14:textId="77777777" w:rsidR="004B1BA0" w:rsidRDefault="004B1BA0" w:rsidP="004B1BA0">
      <w:pPr>
        <w:pStyle w:val="MELegal2"/>
      </w:pPr>
      <w:bookmarkStart w:id="146" w:name="_Ref329783775"/>
      <w:bookmarkStart w:id="147" w:name="_Ref329870116"/>
      <w:bookmarkStart w:id="148" w:name="_Toc332804301"/>
      <w:bookmarkStart w:id="149" w:name="_Toc174982254"/>
      <w:bookmarkStart w:id="150" w:name="_Ref119482834"/>
      <w:bookmarkStart w:id="151" w:name="_Toc332804300"/>
      <w:bookmarkEnd w:id="145"/>
      <w:r>
        <w:t>Definitions</w:t>
      </w:r>
      <w:bookmarkEnd w:id="146"/>
      <w:bookmarkEnd w:id="147"/>
      <w:bookmarkEnd w:id="148"/>
      <w:bookmarkEnd w:id="149"/>
    </w:p>
    <w:p w14:paraId="39495CDE" w14:textId="77777777" w:rsidR="004B1BA0" w:rsidRDefault="004B1BA0" w:rsidP="004B1BA0">
      <w:pPr>
        <w:ind w:left="680"/>
        <w:rPr>
          <w:szCs w:val="18"/>
        </w:rPr>
      </w:pPr>
      <w:r>
        <w:t>In this deed, the following words have the following meanings:</w:t>
      </w:r>
      <w:r>
        <w:rPr>
          <w:szCs w:val="18"/>
        </w:rPr>
        <w:t xml:space="preserve"> </w:t>
      </w:r>
    </w:p>
    <w:p w14:paraId="4E7C8564" w14:textId="77777777" w:rsidR="004B1BA0" w:rsidRDefault="004B1BA0" w:rsidP="004B1BA0">
      <w:pPr>
        <w:pStyle w:val="DefinitionL1"/>
      </w:pPr>
      <w:r>
        <w:rPr>
          <w:b/>
        </w:rPr>
        <w:t>Authority</w:t>
      </w:r>
      <w:r>
        <w:t xml:space="preserve"> means any government, semi-government, local government, statutory, public, ministerial, administrative, fiscal or judicial body, department, commission, authority, tribunal, agency or entity.</w:t>
      </w:r>
    </w:p>
    <w:p w14:paraId="1A1637E1" w14:textId="2C48883B" w:rsidR="004B1BA0" w:rsidRDefault="004B1BA0" w:rsidP="004B1BA0">
      <w:pPr>
        <w:pStyle w:val="DefinitionL1"/>
      </w:pPr>
      <w:r>
        <w:rPr>
          <w:b/>
        </w:rPr>
        <w:t>business day</w:t>
      </w:r>
      <w:r>
        <w:t xml:space="preserve"> means any day other than a Saturday, Sunday or public holiday in the capital city of the state or territory indicated in Item </w:t>
      </w:r>
      <w:r>
        <w:fldChar w:fldCharType="begin"/>
      </w:r>
      <w:r>
        <w:instrText xml:space="preserve"> REF _Ref355626843 \r \h </w:instrText>
      </w:r>
      <w:r>
        <w:fldChar w:fldCharType="separate"/>
      </w:r>
      <w:r w:rsidR="0030366E">
        <w:t>8</w:t>
      </w:r>
      <w:r>
        <w:fldChar w:fldCharType="end"/>
      </w:r>
      <w:r>
        <w:t xml:space="preserve"> of </w:t>
      </w:r>
      <w:r>
        <w:fldChar w:fldCharType="begin"/>
      </w:r>
      <w:r>
        <w:instrText xml:space="preserve"> REF _Ref379556024 \r \h </w:instrText>
      </w:r>
      <w:r>
        <w:fldChar w:fldCharType="separate"/>
      </w:r>
      <w:r w:rsidR="0030366E">
        <w:t>Schedule 1</w:t>
      </w:r>
      <w:r>
        <w:fldChar w:fldCharType="end"/>
      </w:r>
      <w:r>
        <w:t>.</w:t>
      </w:r>
    </w:p>
    <w:p w14:paraId="616A7174" w14:textId="77777777" w:rsidR="004B1BA0" w:rsidRDefault="004B1BA0" w:rsidP="004B1BA0">
      <w:pPr>
        <w:pStyle w:val="DefinitionL1"/>
        <w:rPr>
          <w:b/>
        </w:rPr>
      </w:pPr>
      <w:r>
        <w:rPr>
          <w:b/>
        </w:rPr>
        <w:t xml:space="preserve">construction project </w:t>
      </w:r>
      <w:r>
        <w:t>has</w:t>
      </w:r>
      <w:r>
        <w:rPr>
          <w:b/>
        </w:rPr>
        <w:t xml:space="preserve"> </w:t>
      </w:r>
      <w:r>
        <w:t>the same meaning given to that term in the WHS Law.</w:t>
      </w:r>
    </w:p>
    <w:p w14:paraId="1F283117" w14:textId="77777777" w:rsidR="004B1BA0" w:rsidRDefault="004B1BA0" w:rsidP="004B1BA0">
      <w:pPr>
        <w:pStyle w:val="DefinitionL1"/>
      </w:pPr>
      <w:r>
        <w:rPr>
          <w:b/>
        </w:rPr>
        <w:t xml:space="preserve">Other Contractor's Employees </w:t>
      </w:r>
      <w:r>
        <w:t>means each of the Other Contractor's employees, agents, contractors, subcontractors, consultants, suppliers and authorised officers.</w:t>
      </w:r>
    </w:p>
    <w:p w14:paraId="63F013F3" w14:textId="77777777" w:rsidR="004B1BA0" w:rsidRDefault="004B1BA0" w:rsidP="004B1BA0">
      <w:pPr>
        <w:pStyle w:val="DefinitionL1"/>
      </w:pPr>
      <w:r>
        <w:rPr>
          <w:b/>
        </w:rPr>
        <w:t xml:space="preserve">principal contractor </w:t>
      </w:r>
      <w:r>
        <w:t>has the same meaning given to that term in the WHS Law.</w:t>
      </w:r>
    </w:p>
    <w:p w14:paraId="0C3A2DE4" w14:textId="6A8C9874" w:rsidR="004B1BA0" w:rsidRDefault="004B1BA0" w:rsidP="004B1BA0">
      <w:pPr>
        <w:pStyle w:val="DefinitionL1"/>
      </w:pPr>
      <w:r>
        <w:rPr>
          <w:b/>
        </w:rPr>
        <w:t xml:space="preserve">Project Site </w:t>
      </w:r>
      <w:r>
        <w:t xml:space="preserve">means the area identified in the plan attached at </w:t>
      </w:r>
      <w:r>
        <w:fldChar w:fldCharType="begin"/>
      </w:r>
      <w:r>
        <w:instrText xml:space="preserve"> REF _Ref379557768 \r \h </w:instrText>
      </w:r>
      <w:r>
        <w:fldChar w:fldCharType="separate"/>
      </w:r>
      <w:r w:rsidR="0030366E">
        <w:t>Schedule 2</w:t>
      </w:r>
      <w:r>
        <w:fldChar w:fldCharType="end"/>
      </w:r>
      <w:r>
        <w:t xml:space="preserve"> and at all times excluding the Site. </w:t>
      </w:r>
    </w:p>
    <w:p w14:paraId="2EFF4AC9" w14:textId="34DE3543" w:rsidR="004B1BA0" w:rsidRDefault="004B1BA0" w:rsidP="004B1BA0">
      <w:pPr>
        <w:pStyle w:val="DefinitionL1"/>
      </w:pPr>
      <w:r>
        <w:rPr>
          <w:b/>
        </w:rPr>
        <w:t>Site</w:t>
      </w:r>
      <w:r>
        <w:t xml:space="preserve"> means the area identified in the plan attached at </w:t>
      </w:r>
      <w:r>
        <w:fldChar w:fldCharType="begin"/>
      </w:r>
      <w:r>
        <w:instrText xml:space="preserve"> REF _Ref379557780 \r \h </w:instrText>
      </w:r>
      <w:r>
        <w:fldChar w:fldCharType="separate"/>
      </w:r>
      <w:r w:rsidR="0030366E">
        <w:t>Schedule 3</w:t>
      </w:r>
      <w:r>
        <w:fldChar w:fldCharType="end"/>
      </w:r>
      <w:r>
        <w:t xml:space="preserve"> being the site where the Other Contractor will carry out the Other Contractor Works and at all times excluding the Project Site.</w:t>
      </w:r>
    </w:p>
    <w:p w14:paraId="4D46696D" w14:textId="41E3A2FE" w:rsidR="004B1BA0" w:rsidRDefault="004B1BA0" w:rsidP="00385C21">
      <w:pPr>
        <w:ind w:left="680"/>
      </w:pPr>
      <w:r w:rsidRPr="009E7CFB">
        <w:rPr>
          <w:b/>
          <w:bCs/>
        </w:rPr>
        <w:t>WHS Law</w:t>
      </w:r>
      <w:r>
        <w:t xml:space="preserve"> means the legislation and codes of practices relating to work health and safety including</w:t>
      </w:r>
      <w:r w:rsidR="009E7CFB">
        <w:t xml:space="preserve"> </w:t>
      </w:r>
      <w:r>
        <w:t>the Work Health and Safety Act 2011 (NSW) and the Work Health and Safety Regulation 2011 (NSW)</w:t>
      </w:r>
      <w:r w:rsidR="00776DA9">
        <w:t>,</w:t>
      </w:r>
      <w:r>
        <w:t>as amended or replaced from time to time.</w:t>
      </w:r>
    </w:p>
    <w:p w14:paraId="2147521E" w14:textId="77777777" w:rsidR="004B1BA0" w:rsidRDefault="004B1BA0" w:rsidP="004B1BA0">
      <w:pPr>
        <w:pStyle w:val="MELegal2"/>
        <w:rPr>
          <w:rFonts w:eastAsia="Arial Unicode MS"/>
        </w:rPr>
      </w:pPr>
      <w:bookmarkStart w:id="152" w:name="_Toc174982255"/>
      <w:r>
        <w:t>Interpretation</w:t>
      </w:r>
      <w:bookmarkEnd w:id="150"/>
      <w:bookmarkEnd w:id="151"/>
      <w:bookmarkEnd w:id="152"/>
    </w:p>
    <w:p w14:paraId="4826025E" w14:textId="77777777" w:rsidR="004B1BA0" w:rsidRDefault="004B1BA0" w:rsidP="004B1BA0">
      <w:pPr>
        <w:ind w:left="680"/>
        <w:rPr>
          <w:spacing w:val="-6"/>
        </w:rPr>
      </w:pPr>
      <w:r>
        <w:t>In this deed, except where the context otherwise requires:</w:t>
      </w:r>
    </w:p>
    <w:p w14:paraId="7535B633" w14:textId="77777777" w:rsidR="004B1BA0" w:rsidRDefault="004B1BA0" w:rsidP="004B1BA0">
      <w:pPr>
        <w:pStyle w:val="MELegal3"/>
        <w:rPr>
          <w:szCs w:val="18"/>
        </w:rPr>
      </w:pPr>
      <w:r>
        <w:t>the singular includes the plural and vice versa, and a gender includes other genders;</w:t>
      </w:r>
      <w:r>
        <w:rPr>
          <w:szCs w:val="18"/>
        </w:rPr>
        <w:t xml:space="preserve"> </w:t>
      </w:r>
    </w:p>
    <w:p w14:paraId="289BAB81" w14:textId="77777777" w:rsidR="004B1BA0" w:rsidRDefault="004B1BA0" w:rsidP="004B1BA0">
      <w:pPr>
        <w:pStyle w:val="MELegal3"/>
        <w:rPr>
          <w:szCs w:val="18"/>
        </w:rPr>
      </w:pPr>
      <w:r>
        <w:t>another grammatical form of a defined word or expression has a corresponding meaning;</w:t>
      </w:r>
      <w:r>
        <w:rPr>
          <w:szCs w:val="18"/>
        </w:rPr>
        <w:t xml:space="preserve"> </w:t>
      </w:r>
    </w:p>
    <w:p w14:paraId="770F39C5" w14:textId="77777777" w:rsidR="004B1BA0" w:rsidRDefault="004B1BA0" w:rsidP="004B1BA0">
      <w:pPr>
        <w:pStyle w:val="MELegal3"/>
        <w:rPr>
          <w:szCs w:val="18"/>
        </w:rPr>
      </w:pPr>
      <w:r>
        <w:t>a reference to a clause, paragraph, schedule, information table or annexure is to a clause or paragraph of, or schedule or information table or annexure to, this deed, and a reference to this deed includes any schedule or annexure;</w:t>
      </w:r>
      <w:r>
        <w:rPr>
          <w:szCs w:val="18"/>
        </w:rPr>
        <w:t xml:space="preserve"> </w:t>
      </w:r>
    </w:p>
    <w:p w14:paraId="1E282677" w14:textId="77777777" w:rsidR="004B1BA0" w:rsidRDefault="004B1BA0" w:rsidP="004B1BA0">
      <w:pPr>
        <w:pStyle w:val="MELegal3"/>
        <w:rPr>
          <w:szCs w:val="18"/>
        </w:rPr>
      </w:pPr>
      <w:r>
        <w:t>a reference to a document or instrument includes the document or instrument as novated, altered, supplemented or replaced from time to time;</w:t>
      </w:r>
      <w:r>
        <w:rPr>
          <w:szCs w:val="18"/>
        </w:rPr>
        <w:t xml:space="preserve"> </w:t>
      </w:r>
    </w:p>
    <w:p w14:paraId="05586C4A" w14:textId="77777777" w:rsidR="004B1BA0" w:rsidRDefault="004B1BA0" w:rsidP="004B1BA0">
      <w:pPr>
        <w:pStyle w:val="MELegal3"/>
        <w:rPr>
          <w:szCs w:val="18"/>
        </w:rPr>
      </w:pPr>
      <w:r>
        <w:t xml:space="preserve">a reference to </w:t>
      </w:r>
      <w:r>
        <w:rPr>
          <w:b/>
        </w:rPr>
        <w:t>"A$"</w:t>
      </w:r>
      <w:r>
        <w:t xml:space="preserve">, </w:t>
      </w:r>
      <w:r>
        <w:rPr>
          <w:b/>
        </w:rPr>
        <w:t>"$A"</w:t>
      </w:r>
      <w:r>
        <w:t xml:space="preserve">, </w:t>
      </w:r>
      <w:r>
        <w:rPr>
          <w:b/>
        </w:rPr>
        <w:t xml:space="preserve">"dollar" </w:t>
      </w:r>
      <w:r>
        <w:t xml:space="preserve">or </w:t>
      </w:r>
      <w:r>
        <w:rPr>
          <w:b/>
        </w:rPr>
        <w:t>"$"</w:t>
      </w:r>
      <w:r>
        <w:t xml:space="preserve"> is to Australian currency;</w:t>
      </w:r>
      <w:r>
        <w:rPr>
          <w:szCs w:val="18"/>
        </w:rPr>
        <w:t xml:space="preserve"> </w:t>
      </w:r>
    </w:p>
    <w:p w14:paraId="2C3F0A2E" w14:textId="77777777" w:rsidR="004B1BA0" w:rsidRDefault="004B1BA0" w:rsidP="004B1BA0">
      <w:pPr>
        <w:pStyle w:val="MELegal3"/>
        <w:rPr>
          <w:szCs w:val="18"/>
        </w:rPr>
      </w:pPr>
      <w:r>
        <w:t>a specific time for complying with an obligation is to that time in the place where that obligation is to be complied with;</w:t>
      </w:r>
      <w:r>
        <w:rPr>
          <w:szCs w:val="18"/>
        </w:rPr>
        <w:t xml:space="preserve"> </w:t>
      </w:r>
    </w:p>
    <w:p w14:paraId="09766280" w14:textId="77777777" w:rsidR="004B1BA0" w:rsidRDefault="004B1BA0" w:rsidP="004B1BA0">
      <w:pPr>
        <w:pStyle w:val="MELegal3"/>
        <w:rPr>
          <w:szCs w:val="18"/>
        </w:rPr>
      </w:pPr>
      <w:r>
        <w:t>a reference to a party is to a party to this deed, and a reference to a party to a document includes the party's executors, administrators, successors and permitted assigns and substitutes;</w:t>
      </w:r>
      <w:r>
        <w:rPr>
          <w:szCs w:val="18"/>
        </w:rPr>
        <w:t xml:space="preserve"> </w:t>
      </w:r>
    </w:p>
    <w:p w14:paraId="1DAD8F89" w14:textId="77777777" w:rsidR="004B1BA0" w:rsidRDefault="004B1BA0" w:rsidP="004B1BA0">
      <w:pPr>
        <w:pStyle w:val="MELegal3"/>
        <w:rPr>
          <w:szCs w:val="18"/>
        </w:rPr>
      </w:pPr>
      <w:r>
        <w:t>a reference to a person includes a natural person, partnership, body corporate, association, governmental or local authority or agency or other entity;</w:t>
      </w:r>
      <w:r>
        <w:rPr>
          <w:szCs w:val="18"/>
        </w:rPr>
        <w:t xml:space="preserve"> </w:t>
      </w:r>
    </w:p>
    <w:p w14:paraId="266835BD" w14:textId="77777777" w:rsidR="004B1BA0" w:rsidRDefault="004B1BA0" w:rsidP="004B1BA0">
      <w:pPr>
        <w:pStyle w:val="MELegal3"/>
        <w:rPr>
          <w:szCs w:val="18"/>
        </w:rPr>
      </w:pPr>
      <w:r>
        <w:t>a reference to a statute, ordinance, code or other law includes regulations and other instruments under it and consolidations, amendments, re-enactments or replacements of any of them;</w:t>
      </w:r>
      <w:r>
        <w:rPr>
          <w:szCs w:val="18"/>
        </w:rPr>
        <w:t xml:space="preserve"> </w:t>
      </w:r>
    </w:p>
    <w:p w14:paraId="06E26BA1" w14:textId="77777777" w:rsidR="004B1BA0" w:rsidRDefault="004B1BA0" w:rsidP="004B1BA0">
      <w:pPr>
        <w:pStyle w:val="MELegal3"/>
        <w:rPr>
          <w:szCs w:val="18"/>
        </w:rPr>
      </w:pPr>
      <w:r>
        <w:lastRenderedPageBreak/>
        <w:t xml:space="preserve">the meaning of general words is not limited by specific examples introduced by </w:t>
      </w:r>
      <w:r>
        <w:rPr>
          <w:b/>
        </w:rPr>
        <w:t>"including"</w:t>
      </w:r>
      <w:r>
        <w:t xml:space="preserve">, </w:t>
      </w:r>
      <w:r>
        <w:rPr>
          <w:b/>
        </w:rPr>
        <w:t>"for example"</w:t>
      </w:r>
      <w:r>
        <w:t>, or similar expressions;</w:t>
      </w:r>
      <w:r>
        <w:rPr>
          <w:szCs w:val="18"/>
        </w:rPr>
        <w:t xml:space="preserve"> </w:t>
      </w:r>
    </w:p>
    <w:p w14:paraId="3747BC68" w14:textId="77777777" w:rsidR="004B1BA0" w:rsidRDefault="004B1BA0" w:rsidP="004B1BA0">
      <w:pPr>
        <w:pStyle w:val="MELegal3"/>
        <w:rPr>
          <w:szCs w:val="18"/>
        </w:rPr>
      </w:pPr>
      <w:r>
        <w:t>any agreement, representation, warranty or indemnity by two or more parties (including where two or more persons are included in the same defined term) binds them jointly and severally;</w:t>
      </w:r>
      <w:r>
        <w:rPr>
          <w:szCs w:val="18"/>
        </w:rPr>
        <w:t xml:space="preserve"> </w:t>
      </w:r>
    </w:p>
    <w:p w14:paraId="5613AF1B" w14:textId="77777777" w:rsidR="004B1BA0" w:rsidRDefault="004B1BA0" w:rsidP="004B1BA0">
      <w:pPr>
        <w:pStyle w:val="MELegal3"/>
        <w:rPr>
          <w:szCs w:val="18"/>
        </w:rPr>
      </w:pPr>
      <w:r>
        <w:t>any agreement, representation, warranty or indemnity in favour of two or more parties (including where two or more persons are included in the same defined term) is for the benefit of them jointly and severally;</w:t>
      </w:r>
      <w:r>
        <w:rPr>
          <w:szCs w:val="18"/>
        </w:rPr>
        <w:t xml:space="preserve"> </w:t>
      </w:r>
    </w:p>
    <w:p w14:paraId="4C318A08" w14:textId="77777777" w:rsidR="004B1BA0" w:rsidRDefault="004B1BA0" w:rsidP="004B1BA0">
      <w:pPr>
        <w:pStyle w:val="MELegal3"/>
        <w:rPr>
          <w:szCs w:val="18"/>
        </w:rPr>
      </w:pPr>
      <w:r>
        <w:t>a rule of construction does not apply to the disadvantage of a party because the party was responsible for the preparation of this deed or any part of it;</w:t>
      </w:r>
      <w:r>
        <w:rPr>
          <w:szCs w:val="18"/>
        </w:rPr>
        <w:t xml:space="preserve"> </w:t>
      </w:r>
    </w:p>
    <w:p w14:paraId="23892BFA" w14:textId="77777777" w:rsidR="004B1BA0" w:rsidRDefault="004B1BA0" w:rsidP="004B1BA0">
      <w:pPr>
        <w:pStyle w:val="MELegal3"/>
        <w:rPr>
          <w:szCs w:val="18"/>
        </w:rPr>
      </w:pPr>
      <w:r>
        <w:t>if a day on or by which an obligation must be performed or an event must occur is not a business day, the obligation must be performed or the event must occur by the next business day;</w:t>
      </w:r>
      <w:r>
        <w:rPr>
          <w:szCs w:val="18"/>
        </w:rPr>
        <w:t xml:space="preserve"> </w:t>
      </w:r>
    </w:p>
    <w:p w14:paraId="6068CBD8" w14:textId="77777777" w:rsidR="004B1BA0" w:rsidRDefault="004B1BA0" w:rsidP="004B1BA0">
      <w:pPr>
        <w:pStyle w:val="MELegal3"/>
        <w:rPr>
          <w:szCs w:val="18"/>
        </w:rPr>
      </w:pPr>
      <w:r>
        <w:t>headings are for ease of reference only and do not affect interpretation;</w:t>
      </w:r>
      <w:r>
        <w:rPr>
          <w:szCs w:val="18"/>
        </w:rPr>
        <w:t xml:space="preserve"> </w:t>
      </w:r>
    </w:p>
    <w:p w14:paraId="2F60F5E3" w14:textId="77777777" w:rsidR="004B1BA0" w:rsidRDefault="004B1BA0" w:rsidP="004B1BA0">
      <w:pPr>
        <w:pStyle w:val="MELegal3"/>
        <w:rPr>
          <w:szCs w:val="18"/>
        </w:rPr>
      </w:pPr>
      <w:bookmarkStart w:id="153" w:name="_Ref119482860"/>
      <w:r>
        <w:t>any provision of this deed which is prohibited or unenforceable in any jurisdiction is, as to that jurisdiction, ineffective only to the extent of that prohibition or unenforceability and does not invalidate the remaining provisions of this deed or affect the validity or enforceability of the provisions in any other jurisdiction.  This clause 1.2(p)</w:t>
      </w:r>
      <w:r>
        <w:rPr>
          <w:b/>
        </w:rPr>
        <w:t xml:space="preserve"> </w:t>
      </w:r>
      <w:r>
        <w:t>will not apply if its application would materially affect the legal or commercial arrangements intended to operate; and</w:t>
      </w:r>
      <w:bookmarkEnd w:id="153"/>
    </w:p>
    <w:p w14:paraId="35C5C5D4" w14:textId="77777777" w:rsidR="004B1BA0" w:rsidRDefault="004B1BA0" w:rsidP="004B1BA0">
      <w:pPr>
        <w:pStyle w:val="MELegal3"/>
        <w:rPr>
          <w:szCs w:val="18"/>
        </w:rPr>
      </w:pPr>
      <w:r>
        <w:t>each indemnity in this deed is a continuing obligation, separate and independent from the other obligations of the party indemnifying and continues after completion or termination.  It is not necessary for the other party to incur expense or make payment before enforcing a right or indemnity under this deed.</w:t>
      </w:r>
      <w:r>
        <w:rPr>
          <w:szCs w:val="18"/>
        </w:rPr>
        <w:t xml:space="preserve"> </w:t>
      </w:r>
    </w:p>
    <w:p w14:paraId="7F4330FA" w14:textId="77777777" w:rsidR="004B1BA0" w:rsidRDefault="004B1BA0" w:rsidP="004B1BA0">
      <w:pPr>
        <w:pStyle w:val="MELegal1"/>
      </w:pPr>
      <w:bookmarkStart w:id="154" w:name="_Toc167608392"/>
      <w:bookmarkStart w:id="155" w:name="_Toc332804311"/>
      <w:bookmarkStart w:id="156" w:name="_Toc174982256"/>
      <w:r>
        <w:t>Access</w:t>
      </w:r>
      <w:bookmarkEnd w:id="154"/>
      <w:bookmarkEnd w:id="155"/>
      <w:bookmarkEnd w:id="156"/>
    </w:p>
    <w:p w14:paraId="4FBAD44A" w14:textId="77777777" w:rsidR="004B1BA0" w:rsidRDefault="004B1BA0" w:rsidP="004B1BA0">
      <w:pPr>
        <w:pStyle w:val="MELegal2"/>
      </w:pPr>
      <w:bookmarkStart w:id="157" w:name="_Ref180819476"/>
      <w:bookmarkStart w:id="158" w:name="_Toc332804312"/>
      <w:bookmarkStart w:id="159" w:name="_Toc174982257"/>
      <w:r>
        <w:t>Access to Project Site</w:t>
      </w:r>
      <w:bookmarkEnd w:id="157"/>
      <w:bookmarkEnd w:id="158"/>
      <w:bookmarkEnd w:id="159"/>
    </w:p>
    <w:p w14:paraId="4D6F0342" w14:textId="77777777" w:rsidR="004B1BA0" w:rsidRDefault="004B1BA0" w:rsidP="004B1BA0">
      <w:pPr>
        <w:pStyle w:val="MELegal3"/>
        <w:rPr>
          <w:szCs w:val="18"/>
        </w:rPr>
      </w:pPr>
      <w:bookmarkStart w:id="160" w:name="_Ref122346618"/>
      <w:r>
        <w:t>The Other Contractor acknowledges that the Builder has access to, and management and control of, the Project Site to carry out the Works pursuant to the D&amp;C.</w:t>
      </w:r>
      <w:bookmarkEnd w:id="160"/>
      <w:r>
        <w:rPr>
          <w:szCs w:val="18"/>
        </w:rPr>
        <w:t xml:space="preserve"> </w:t>
      </w:r>
    </w:p>
    <w:p w14:paraId="36DCD5CA" w14:textId="77777777" w:rsidR="004B1BA0" w:rsidRDefault="004B1BA0" w:rsidP="004B1BA0">
      <w:pPr>
        <w:pStyle w:val="MELegal3"/>
        <w:rPr>
          <w:szCs w:val="18"/>
        </w:rPr>
      </w:pPr>
      <w:bookmarkStart w:id="161" w:name="_Ref122346626"/>
      <w:r>
        <w:t xml:space="preserve">Subject to reasonable notice being given to the Builder by the Other Contractor prior to the date on which the Other Contractor requires access to the Project Site, the Builder must give the Other Contractor access </w:t>
      </w:r>
      <w:bookmarkStart w:id="162" w:name="_Ref141700302"/>
      <w:r>
        <w:t>through those parts of the Project Site which are necessary for access to and egress from the Site.</w:t>
      </w:r>
      <w:bookmarkEnd w:id="161"/>
      <w:bookmarkEnd w:id="162"/>
      <w:r>
        <w:rPr>
          <w:szCs w:val="18"/>
        </w:rPr>
        <w:t xml:space="preserve"> </w:t>
      </w:r>
    </w:p>
    <w:p w14:paraId="510285EA" w14:textId="77777777" w:rsidR="004B1BA0" w:rsidRDefault="004B1BA0" w:rsidP="004B1BA0">
      <w:pPr>
        <w:pStyle w:val="MELegal2"/>
      </w:pPr>
      <w:bookmarkStart w:id="163" w:name="_Toc332804317"/>
      <w:bookmarkStart w:id="164" w:name="_Toc174982258"/>
      <w:bookmarkStart w:id="165" w:name="_Ref180819479"/>
      <w:r>
        <w:t>Access conditions</w:t>
      </w:r>
      <w:bookmarkEnd w:id="163"/>
      <w:bookmarkEnd w:id="164"/>
    </w:p>
    <w:p w14:paraId="68D8528C" w14:textId="77777777" w:rsidR="004B1BA0" w:rsidRDefault="004B1BA0" w:rsidP="004B1BA0">
      <w:pPr>
        <w:pStyle w:val="MELegal3"/>
        <w:rPr>
          <w:szCs w:val="18"/>
        </w:rPr>
      </w:pPr>
      <w:r>
        <w:t>In circumstances where the Other Contractor's Employees are required to pass through the Project Site for access to and egress from the Site, or are otherwise required to access the Project Site, the Other Contractor will and will procure that the Other Contractor's Employees will:</w:t>
      </w:r>
      <w:bookmarkEnd w:id="165"/>
      <w:r>
        <w:rPr>
          <w:szCs w:val="18"/>
        </w:rPr>
        <w:t xml:space="preserve"> </w:t>
      </w:r>
    </w:p>
    <w:p w14:paraId="4DE3BE51" w14:textId="77777777" w:rsidR="004B1BA0" w:rsidRDefault="004B1BA0" w:rsidP="004B1BA0">
      <w:pPr>
        <w:pStyle w:val="MELegal4"/>
      </w:pPr>
      <w:bookmarkStart w:id="166" w:name="_Hlk174438513"/>
      <w:r>
        <w:t>use only the entrances, exits and paths in the Project Site allocated from time to time by the Builder, having regard to the requirements of the Works and the Other Contractor Works;</w:t>
      </w:r>
    </w:p>
    <w:p w14:paraId="35091420" w14:textId="77777777" w:rsidR="004B1BA0" w:rsidRDefault="004B1BA0" w:rsidP="004B1BA0">
      <w:pPr>
        <w:pStyle w:val="MELegal4"/>
      </w:pPr>
      <w:r>
        <w:t xml:space="preserve">not unreasonably impede or prevent the Builder's or any other party’s use of these entrances, exits and paths; </w:t>
      </w:r>
    </w:p>
    <w:p w14:paraId="3855DC47" w14:textId="77777777" w:rsidR="004B1BA0" w:rsidRDefault="004B1BA0" w:rsidP="004B1BA0">
      <w:pPr>
        <w:pStyle w:val="MELegal4"/>
      </w:pPr>
      <w:r>
        <w:t>comply with all relevant and appropriate site management requirements of the Builder including any work health and safety plans relevant to the Project Site;</w:t>
      </w:r>
    </w:p>
    <w:p w14:paraId="50F062AA" w14:textId="1F18A805" w:rsidR="004B1BA0" w:rsidRDefault="004B1BA0" w:rsidP="004B1BA0">
      <w:pPr>
        <w:pStyle w:val="MELegal4"/>
      </w:pPr>
      <w:r>
        <w:lastRenderedPageBreak/>
        <w:t>comply in a timely manner with all directions of the Builder so that the Builder discharges its obligations as principal contractor, as the case may be, of the Project Site; and</w:t>
      </w:r>
    </w:p>
    <w:p w14:paraId="3105E98D" w14:textId="77777777" w:rsidR="004B1BA0" w:rsidRDefault="004B1BA0" w:rsidP="004B1BA0">
      <w:pPr>
        <w:pStyle w:val="MELegal4"/>
      </w:pPr>
      <w:r>
        <w:t>consult, cooperate and coordinate activities with the Builder at all times so that access to and passage through the Project Site may be conducted in a safe manner.</w:t>
      </w:r>
    </w:p>
    <w:bookmarkEnd w:id="166"/>
    <w:p w14:paraId="4ADD9F3D" w14:textId="77777777" w:rsidR="004B1BA0" w:rsidRDefault="004B1BA0" w:rsidP="004B1BA0">
      <w:pPr>
        <w:pStyle w:val="MELegal3"/>
        <w:rPr>
          <w:szCs w:val="18"/>
        </w:rPr>
      </w:pPr>
      <w:r>
        <w:t>The Other Contractor acknowledges and agrees that:</w:t>
      </w:r>
      <w:r>
        <w:rPr>
          <w:szCs w:val="18"/>
        </w:rPr>
        <w:t xml:space="preserve"> </w:t>
      </w:r>
    </w:p>
    <w:p w14:paraId="3332B8E8" w14:textId="77777777" w:rsidR="004B1BA0" w:rsidRDefault="004B1BA0" w:rsidP="004B1BA0">
      <w:pPr>
        <w:pStyle w:val="MELegal4"/>
      </w:pPr>
      <w:r>
        <w:t>the Builder may exclude the Other Contractor or any Other Contractor's Employees from the Project Site (including for the purposes of passing through the Project Site to access the Site) for work health and safety reasons; and</w:t>
      </w:r>
    </w:p>
    <w:p w14:paraId="3BEC7CA4" w14:textId="77777777" w:rsidR="004B1BA0" w:rsidRDefault="004B1BA0" w:rsidP="004B1BA0">
      <w:pPr>
        <w:pStyle w:val="MELegal4"/>
      </w:pPr>
      <w:r>
        <w:t xml:space="preserve">the Builder may direct the Other Contractor or any Other Contractor's Employees to perform or not perform certain acts on the Project Site for work health and safety reasons. </w:t>
      </w:r>
    </w:p>
    <w:p w14:paraId="7A7669AE" w14:textId="77777777" w:rsidR="004B1BA0" w:rsidRDefault="004B1BA0" w:rsidP="004B1BA0">
      <w:pPr>
        <w:pStyle w:val="MELegal2"/>
      </w:pPr>
      <w:bookmarkStart w:id="167" w:name="_Toc329876197"/>
      <w:bookmarkStart w:id="168" w:name="_Toc329876324"/>
      <w:bookmarkStart w:id="169" w:name="_Toc332804318"/>
      <w:bookmarkStart w:id="170" w:name="_Toc174982259"/>
      <w:bookmarkEnd w:id="167"/>
      <w:bookmarkEnd w:id="168"/>
      <w:r>
        <w:t>Builder's access to the Site</w:t>
      </w:r>
      <w:bookmarkEnd w:id="169"/>
      <w:bookmarkEnd w:id="170"/>
    </w:p>
    <w:p w14:paraId="26255DAB" w14:textId="6EE77676" w:rsidR="004E68A1" w:rsidRDefault="00123500" w:rsidP="00EC5D6E">
      <w:pPr>
        <w:pStyle w:val="MELegal3"/>
      </w:pPr>
      <w:r>
        <w:t>T</w:t>
      </w:r>
      <w:r w:rsidR="004B1BA0">
        <w:t>he Builder</w:t>
      </w:r>
      <w:r w:rsidR="007300B5">
        <w:t xml:space="preserve"> acknowledges that the Other Contractor has access to, and management and control of, the Site to carry out the</w:t>
      </w:r>
      <w:r w:rsidR="002B708E">
        <w:t xml:space="preserve"> Other Contractor Works</w:t>
      </w:r>
      <w:r w:rsidR="00862E86">
        <w:t>.</w:t>
      </w:r>
    </w:p>
    <w:p w14:paraId="5C591A63" w14:textId="48BF3C0A" w:rsidR="007367AE" w:rsidRDefault="001D1C11" w:rsidP="00EC5D6E">
      <w:pPr>
        <w:pStyle w:val="MELegal3"/>
      </w:pPr>
      <w:r>
        <w:t>The Other Contractor</w:t>
      </w:r>
      <w:r w:rsidR="000C5AFD">
        <w:t xml:space="preserve"> must give the Builder access through</w:t>
      </w:r>
      <w:r w:rsidR="004B141B">
        <w:t xml:space="preserve"> the Site</w:t>
      </w:r>
      <w:r w:rsidR="005401ED">
        <w:t xml:space="preserve"> at any time</w:t>
      </w:r>
      <w:r w:rsidR="004B141B">
        <w:t xml:space="preserve"> </w:t>
      </w:r>
      <w:r w:rsidR="00592F0C">
        <w:t>where required by the Builder</w:t>
      </w:r>
      <w:r w:rsidR="00E74C0A">
        <w:t xml:space="preserve"> subject to the Builder’s compliance with its obligations in this deed</w:t>
      </w:r>
      <w:r w:rsidR="00862E86">
        <w:t>.</w:t>
      </w:r>
    </w:p>
    <w:p w14:paraId="00AB0963" w14:textId="615CF63E" w:rsidR="00106D1B" w:rsidRDefault="00C129AE" w:rsidP="00EC5D6E">
      <w:pPr>
        <w:pStyle w:val="MELegal3"/>
      </w:pPr>
      <w:r>
        <w:t>Where</w:t>
      </w:r>
      <w:r w:rsidR="004E68A1">
        <w:t xml:space="preserve"> the Builder</w:t>
      </w:r>
      <w:r w:rsidR="004B1BA0">
        <w:t xml:space="preserve"> requires access to the Site</w:t>
      </w:r>
      <w:r w:rsidR="00510CC6">
        <w:t xml:space="preserve">, the Builder will and will procure that </w:t>
      </w:r>
      <w:r w:rsidR="00445F37">
        <w:t>its employees, contractors and agents</w:t>
      </w:r>
      <w:r w:rsidR="004F2698">
        <w:t xml:space="preserve"> will</w:t>
      </w:r>
      <w:r w:rsidR="00BB6D5E">
        <w:t xml:space="preserve"> where possible</w:t>
      </w:r>
      <w:r w:rsidR="00106D1B">
        <w:t>:</w:t>
      </w:r>
    </w:p>
    <w:p w14:paraId="0D8529BB" w14:textId="57D712E3" w:rsidR="004F2698" w:rsidRDefault="004F2698" w:rsidP="004F2698">
      <w:pPr>
        <w:pStyle w:val="MELegal4"/>
      </w:pPr>
      <w:r>
        <w:t>use the entrances, exits and paths in the Site allocated from time to time by the Other Contractor;</w:t>
      </w:r>
    </w:p>
    <w:p w14:paraId="489EA5AD" w14:textId="3E39D914" w:rsidR="004F2698" w:rsidRDefault="004F2698" w:rsidP="004F2698">
      <w:pPr>
        <w:pStyle w:val="MELegal4"/>
      </w:pPr>
      <w:r>
        <w:t xml:space="preserve">not unreasonably impede or prevent the Other Contractor’s use of these entrances, exits and paths; </w:t>
      </w:r>
    </w:p>
    <w:p w14:paraId="0946C747" w14:textId="47663220" w:rsidR="004F2698" w:rsidRDefault="004F2698" w:rsidP="004F2698">
      <w:pPr>
        <w:pStyle w:val="MELegal4"/>
      </w:pPr>
      <w:r>
        <w:t>comply with all relevant and appropriate site management requirements of the Other Contractor to the extent it is not inconsistent with the</w:t>
      </w:r>
      <w:r w:rsidR="009175C1">
        <w:t xml:space="preserve"> site</w:t>
      </w:r>
      <w:r>
        <w:t xml:space="preserve"> requirements</w:t>
      </w:r>
      <w:r w:rsidR="009175C1">
        <w:t xml:space="preserve"> and other obligations</w:t>
      </w:r>
      <w:r>
        <w:t xml:space="preserve"> of the </w:t>
      </w:r>
      <w:r w:rsidR="009175C1">
        <w:t>Builder</w:t>
      </w:r>
      <w:r>
        <w:t>;</w:t>
      </w:r>
    </w:p>
    <w:p w14:paraId="7B5791B5" w14:textId="25C773B2" w:rsidR="004F2698" w:rsidRDefault="004F2698" w:rsidP="004F2698">
      <w:pPr>
        <w:pStyle w:val="MELegal4"/>
      </w:pPr>
      <w:r>
        <w:t xml:space="preserve">comply in a timely manner with </w:t>
      </w:r>
      <w:r w:rsidR="009175C1">
        <w:t>the</w:t>
      </w:r>
      <w:r>
        <w:t xml:space="preserve"> directions of the </w:t>
      </w:r>
      <w:r w:rsidR="009175C1">
        <w:t>Other Contractor</w:t>
      </w:r>
      <w:r>
        <w:t xml:space="preserve"> so that the </w:t>
      </w:r>
      <w:r w:rsidR="00652161">
        <w:t>Other Contractor is able to</w:t>
      </w:r>
      <w:r>
        <w:t xml:space="preserve"> discharge its obligations as principal contractor of the Site; and</w:t>
      </w:r>
    </w:p>
    <w:p w14:paraId="697DBF51" w14:textId="0BF13D1C" w:rsidR="004F2698" w:rsidRDefault="004F2698" w:rsidP="004F2698">
      <w:pPr>
        <w:pStyle w:val="MELegal4"/>
      </w:pPr>
      <w:r>
        <w:t xml:space="preserve">consult, cooperate and coordinate activities with the </w:t>
      </w:r>
      <w:r w:rsidR="00652161">
        <w:t>Other Contractor</w:t>
      </w:r>
      <w:r>
        <w:t xml:space="preserve"> at all times so that access to and passage through the Site may be conducted in a safe manner.</w:t>
      </w:r>
    </w:p>
    <w:p w14:paraId="2C9003D9" w14:textId="77777777" w:rsidR="004B1BA0" w:rsidRDefault="004B1BA0" w:rsidP="004B1BA0">
      <w:pPr>
        <w:pStyle w:val="MELegal1"/>
      </w:pPr>
      <w:bookmarkStart w:id="171" w:name="_Toc329876200"/>
      <w:bookmarkStart w:id="172" w:name="_Toc329876327"/>
      <w:bookmarkStart w:id="173" w:name="_Toc167608393"/>
      <w:bookmarkStart w:id="174" w:name="_Toc332804319"/>
      <w:bookmarkStart w:id="175" w:name="_Toc174982260"/>
      <w:bookmarkEnd w:id="171"/>
      <w:bookmarkEnd w:id="172"/>
      <w:r>
        <w:t>Co-operation and co-ordination</w:t>
      </w:r>
      <w:bookmarkEnd w:id="173"/>
      <w:bookmarkEnd w:id="174"/>
      <w:bookmarkEnd w:id="175"/>
    </w:p>
    <w:p w14:paraId="2BF0681C" w14:textId="77777777" w:rsidR="004B1BA0" w:rsidRDefault="004B1BA0" w:rsidP="004B1BA0">
      <w:pPr>
        <w:pStyle w:val="MELegal2"/>
      </w:pPr>
      <w:bookmarkStart w:id="176" w:name="_Toc332804320"/>
      <w:bookmarkStart w:id="177" w:name="_Ref379883978"/>
      <w:bookmarkStart w:id="178" w:name="_Ref379884015"/>
      <w:bookmarkStart w:id="179" w:name="_Ref381708789"/>
      <w:bookmarkStart w:id="180" w:name="_Ref381708799"/>
      <w:bookmarkStart w:id="181" w:name="_Toc174982261"/>
      <w:r>
        <w:t>Co-operation</w:t>
      </w:r>
      <w:bookmarkEnd w:id="176"/>
      <w:bookmarkEnd w:id="177"/>
      <w:bookmarkEnd w:id="178"/>
      <w:bookmarkEnd w:id="179"/>
      <w:bookmarkEnd w:id="180"/>
      <w:bookmarkEnd w:id="181"/>
    </w:p>
    <w:p w14:paraId="40D6D091" w14:textId="77777777" w:rsidR="004B1BA0" w:rsidRDefault="004B1BA0" w:rsidP="004B1BA0">
      <w:pPr>
        <w:keepNext/>
        <w:ind w:left="680"/>
      </w:pPr>
      <w:r>
        <w:t>Each party must do everything necessary or appropriate to:</w:t>
      </w:r>
    </w:p>
    <w:p w14:paraId="0C0C0EB7" w14:textId="77777777" w:rsidR="004B1BA0" w:rsidRDefault="004B1BA0" w:rsidP="004B1BA0">
      <w:pPr>
        <w:pStyle w:val="MELegal3"/>
        <w:rPr>
          <w:szCs w:val="18"/>
        </w:rPr>
      </w:pPr>
      <w:bookmarkStart w:id="182" w:name="_Ref122346879"/>
      <w:r>
        <w:t>co-operate with each other;</w:t>
      </w:r>
      <w:bookmarkEnd w:id="182"/>
      <w:r>
        <w:rPr>
          <w:szCs w:val="18"/>
        </w:rPr>
        <w:t xml:space="preserve"> </w:t>
      </w:r>
    </w:p>
    <w:p w14:paraId="459D3342" w14:textId="77777777" w:rsidR="004B1BA0" w:rsidRDefault="004B1BA0" w:rsidP="004B1BA0">
      <w:pPr>
        <w:pStyle w:val="MELegal3"/>
        <w:rPr>
          <w:szCs w:val="18"/>
        </w:rPr>
      </w:pPr>
      <w:bookmarkStart w:id="183" w:name="_Ref122346886"/>
      <w:r>
        <w:t>not unreasonably interfere with or disrupt, delay or hinder each other or prevent each other from carrying out its respective works or cause each other to incur additional cost;</w:t>
      </w:r>
      <w:bookmarkEnd w:id="183"/>
      <w:r>
        <w:rPr>
          <w:szCs w:val="18"/>
        </w:rPr>
        <w:t xml:space="preserve"> </w:t>
      </w:r>
    </w:p>
    <w:p w14:paraId="3AC44E55" w14:textId="0D1EFD7D" w:rsidR="004B1BA0" w:rsidRDefault="004B1BA0" w:rsidP="004B1BA0">
      <w:pPr>
        <w:pStyle w:val="MELegal3"/>
        <w:rPr>
          <w:szCs w:val="18"/>
        </w:rPr>
      </w:pPr>
      <w:r>
        <w:t xml:space="preserve">ensure that its consultants, subcontractors, suppliers, agents, contractors, authorised officers and employees comply with clauses </w:t>
      </w:r>
      <w:r>
        <w:fldChar w:fldCharType="begin"/>
      </w:r>
      <w:r>
        <w:instrText xml:space="preserve"> REF _Ref381708789 \r \h </w:instrText>
      </w:r>
      <w:r>
        <w:fldChar w:fldCharType="separate"/>
      </w:r>
      <w:r w:rsidR="0030366E">
        <w:t>3.1</w:t>
      </w:r>
      <w:r>
        <w:fldChar w:fldCharType="end"/>
      </w:r>
      <w:r>
        <w:fldChar w:fldCharType="begin"/>
      </w:r>
      <w:r>
        <w:instrText xml:space="preserve"> REF _Ref122346879 \r \h </w:instrText>
      </w:r>
      <w:r>
        <w:fldChar w:fldCharType="separate"/>
      </w:r>
      <w:r w:rsidR="0030366E">
        <w:t>(a)</w:t>
      </w:r>
      <w:r>
        <w:fldChar w:fldCharType="end"/>
      </w:r>
      <w:r>
        <w:t xml:space="preserve"> and </w:t>
      </w:r>
      <w:r>
        <w:fldChar w:fldCharType="begin"/>
      </w:r>
      <w:r>
        <w:instrText xml:space="preserve"> REF _Ref381708799 \r \h </w:instrText>
      </w:r>
      <w:r>
        <w:fldChar w:fldCharType="separate"/>
      </w:r>
      <w:r w:rsidR="0030366E">
        <w:t>3.1</w:t>
      </w:r>
      <w:r>
        <w:fldChar w:fldCharType="end"/>
      </w:r>
      <w:r>
        <w:fldChar w:fldCharType="begin"/>
      </w:r>
      <w:r>
        <w:instrText xml:space="preserve"> REF _Ref122346886 \r \h </w:instrText>
      </w:r>
      <w:r>
        <w:fldChar w:fldCharType="separate"/>
      </w:r>
      <w:r w:rsidR="0030366E">
        <w:t>(b)</w:t>
      </w:r>
      <w:r>
        <w:fldChar w:fldCharType="end"/>
      </w:r>
      <w:r>
        <w:t>; and</w:t>
      </w:r>
    </w:p>
    <w:p w14:paraId="17FDE72D" w14:textId="77777777" w:rsidR="004B1BA0" w:rsidRDefault="004B1BA0" w:rsidP="004B1BA0">
      <w:pPr>
        <w:pStyle w:val="MELegal3"/>
        <w:rPr>
          <w:szCs w:val="18"/>
        </w:rPr>
      </w:pPr>
      <w:r>
        <w:t>co-ordinate its works with the other’s works to ensure that the other party's right to access or use the Project Site is not impeded or prevented.</w:t>
      </w:r>
      <w:r>
        <w:rPr>
          <w:szCs w:val="18"/>
        </w:rPr>
        <w:t xml:space="preserve"> </w:t>
      </w:r>
    </w:p>
    <w:p w14:paraId="029A6A17" w14:textId="77777777" w:rsidR="004B1BA0" w:rsidRDefault="004B1BA0" w:rsidP="004B1BA0">
      <w:pPr>
        <w:pStyle w:val="MELegal2"/>
      </w:pPr>
      <w:bookmarkStart w:id="184" w:name="_Ref180816421"/>
      <w:bookmarkStart w:id="185" w:name="_Ref180816438"/>
      <w:bookmarkStart w:id="186" w:name="_Toc332804321"/>
      <w:bookmarkStart w:id="187" w:name="_Toc174982262"/>
      <w:r>
        <w:lastRenderedPageBreak/>
        <w:t>Other contractors</w:t>
      </w:r>
      <w:bookmarkEnd w:id="184"/>
      <w:bookmarkEnd w:id="185"/>
      <w:bookmarkEnd w:id="186"/>
      <w:bookmarkEnd w:id="187"/>
    </w:p>
    <w:p w14:paraId="78E4A56E" w14:textId="77777777" w:rsidR="004B1BA0" w:rsidRDefault="004B1BA0" w:rsidP="004B1BA0">
      <w:pPr>
        <w:pStyle w:val="MELegal3"/>
        <w:rPr>
          <w:szCs w:val="18"/>
        </w:rPr>
      </w:pPr>
      <w:bookmarkStart w:id="188" w:name="_Ref381708731"/>
      <w:r>
        <w:t>The Other Contractor acknowledges that there will be other contractors carrying out works on the Project Site from time to time.  The Other Contractor must do everything necessary or appropriate to:</w:t>
      </w:r>
      <w:bookmarkEnd w:id="188"/>
      <w:r>
        <w:rPr>
          <w:szCs w:val="18"/>
        </w:rPr>
        <w:t xml:space="preserve"> </w:t>
      </w:r>
    </w:p>
    <w:p w14:paraId="76AB6C30" w14:textId="77777777" w:rsidR="004B1BA0" w:rsidRDefault="004B1BA0" w:rsidP="004B1BA0">
      <w:pPr>
        <w:pStyle w:val="MELegal4"/>
      </w:pPr>
      <w:bookmarkStart w:id="189" w:name="_Ref122346807"/>
      <w:r>
        <w:t>co-operate with the other contractors;</w:t>
      </w:r>
      <w:bookmarkEnd w:id="189"/>
    </w:p>
    <w:p w14:paraId="29626EB1" w14:textId="77777777" w:rsidR="004B1BA0" w:rsidRDefault="004B1BA0" w:rsidP="004B1BA0">
      <w:pPr>
        <w:pStyle w:val="MELegal4"/>
      </w:pPr>
      <w:bookmarkStart w:id="190" w:name="_Ref122346817"/>
      <w:r>
        <w:t>not unreasonably interfere with or disrupt, delay or hinder the other contractors or prevent them from carrying out works or performing services or cause them to incur additional cost;</w:t>
      </w:r>
      <w:bookmarkEnd w:id="190"/>
    </w:p>
    <w:p w14:paraId="403D3C84" w14:textId="0BFEFA5E" w:rsidR="004B1BA0" w:rsidRDefault="004B1BA0" w:rsidP="004B1BA0">
      <w:pPr>
        <w:pStyle w:val="MELegal4"/>
      </w:pPr>
      <w:r>
        <w:t xml:space="preserve">ensure that the Other Contractor Employee's comply with clauses </w:t>
      </w:r>
      <w:r>
        <w:fldChar w:fldCharType="begin"/>
      </w:r>
      <w:r>
        <w:instrText xml:space="preserve"> REF _Ref180816421 \r \h </w:instrText>
      </w:r>
      <w:r>
        <w:fldChar w:fldCharType="separate"/>
      </w:r>
      <w:r w:rsidR="0030366E">
        <w:t>3.2</w:t>
      </w:r>
      <w:r>
        <w:fldChar w:fldCharType="end"/>
      </w:r>
      <w:r>
        <w:fldChar w:fldCharType="begin"/>
      </w:r>
      <w:r>
        <w:instrText xml:space="preserve"> REF _Ref381708731 \r \h </w:instrText>
      </w:r>
      <w:r>
        <w:fldChar w:fldCharType="separate"/>
      </w:r>
      <w:r w:rsidR="0030366E">
        <w:t>(a)</w:t>
      </w:r>
      <w:r>
        <w:fldChar w:fldCharType="end"/>
      </w:r>
      <w:r>
        <w:fldChar w:fldCharType="begin"/>
      </w:r>
      <w:r>
        <w:instrText xml:space="preserve"> REF _Ref122346807 \r \h </w:instrText>
      </w:r>
      <w:r>
        <w:fldChar w:fldCharType="separate"/>
      </w:r>
      <w:r w:rsidR="0030366E">
        <w:t>(i)</w:t>
      </w:r>
      <w:r>
        <w:fldChar w:fldCharType="end"/>
      </w:r>
      <w:r>
        <w:t xml:space="preserve"> and </w:t>
      </w:r>
      <w:r>
        <w:fldChar w:fldCharType="begin"/>
      </w:r>
      <w:r>
        <w:instrText xml:space="preserve"> REF _Ref180816421 \r \h </w:instrText>
      </w:r>
      <w:r>
        <w:fldChar w:fldCharType="separate"/>
      </w:r>
      <w:r w:rsidR="0030366E">
        <w:t>3.2</w:t>
      </w:r>
      <w:r>
        <w:fldChar w:fldCharType="end"/>
      </w:r>
      <w:r>
        <w:fldChar w:fldCharType="begin"/>
      </w:r>
      <w:r>
        <w:instrText xml:space="preserve"> REF _Ref381708731 \r \h </w:instrText>
      </w:r>
      <w:r>
        <w:fldChar w:fldCharType="separate"/>
      </w:r>
      <w:r w:rsidR="0030366E">
        <w:t>(a)</w:t>
      </w:r>
      <w:r>
        <w:fldChar w:fldCharType="end"/>
      </w:r>
      <w:r>
        <w:fldChar w:fldCharType="begin"/>
      </w:r>
      <w:r>
        <w:instrText xml:space="preserve"> REF _Ref122346817 \r \h </w:instrText>
      </w:r>
      <w:r>
        <w:fldChar w:fldCharType="separate"/>
      </w:r>
      <w:r w:rsidR="0030366E">
        <w:t>(ii)</w:t>
      </w:r>
      <w:r>
        <w:fldChar w:fldCharType="end"/>
      </w:r>
      <w:r>
        <w:t>; and</w:t>
      </w:r>
    </w:p>
    <w:p w14:paraId="084760FC" w14:textId="77777777" w:rsidR="004B1BA0" w:rsidRDefault="004B1BA0" w:rsidP="004B1BA0">
      <w:pPr>
        <w:pStyle w:val="MELegal4"/>
      </w:pPr>
      <w:r>
        <w:t>co-ordinate the Other Contractor Works with the works and activities of other contractors to ensure that the other contractor's right to access or use of the Project Site is not impeded or prevented.</w:t>
      </w:r>
    </w:p>
    <w:p w14:paraId="35604C89" w14:textId="77777777" w:rsidR="004B1BA0" w:rsidRDefault="004B1BA0" w:rsidP="004B1BA0">
      <w:pPr>
        <w:pStyle w:val="MELegal3"/>
        <w:rPr>
          <w:szCs w:val="18"/>
        </w:rPr>
      </w:pPr>
      <w:bookmarkStart w:id="191" w:name="_Ref180816429"/>
      <w:r>
        <w:t>The Builder must use its reasonable endeavours to ensure that other contractors which it admits to the Project Site do everything necessary or appropriate to:</w:t>
      </w:r>
      <w:bookmarkEnd w:id="191"/>
      <w:r>
        <w:rPr>
          <w:szCs w:val="18"/>
        </w:rPr>
        <w:t xml:space="preserve"> </w:t>
      </w:r>
    </w:p>
    <w:p w14:paraId="4A64E4F5" w14:textId="77777777" w:rsidR="004B1BA0" w:rsidRDefault="004B1BA0" w:rsidP="004B1BA0">
      <w:pPr>
        <w:pStyle w:val="MELegal4"/>
      </w:pPr>
      <w:bookmarkStart w:id="192" w:name="_Ref180816430"/>
      <w:r>
        <w:t>co-operate with the Other Contractor;</w:t>
      </w:r>
      <w:bookmarkEnd w:id="192"/>
    </w:p>
    <w:p w14:paraId="1BB065E5" w14:textId="77777777" w:rsidR="004B1BA0" w:rsidRDefault="004B1BA0" w:rsidP="004B1BA0">
      <w:pPr>
        <w:pStyle w:val="MELegal4"/>
      </w:pPr>
      <w:bookmarkStart w:id="193" w:name="_Ref180816444"/>
      <w:r>
        <w:t>not unreasonably delay the Other Contractor or prevent or hinder the Other Contractor from carrying out the Other Contractor Works or performing services or cause the Other Contractor to incur additional cost;</w:t>
      </w:r>
      <w:bookmarkEnd w:id="193"/>
    </w:p>
    <w:p w14:paraId="5941C254" w14:textId="0FB2D643" w:rsidR="004B1BA0" w:rsidRDefault="004B1BA0" w:rsidP="004B1BA0">
      <w:pPr>
        <w:pStyle w:val="MELegal4"/>
      </w:pPr>
      <w:r>
        <w:t xml:space="preserve">ensure that their consultants, subcontractors, suppliers, agents, contractors, authorised officers and employees comply with clauses </w:t>
      </w:r>
      <w:r>
        <w:fldChar w:fldCharType="begin"/>
      </w:r>
      <w:r>
        <w:instrText xml:space="preserve"> REF _Ref180816421 \r \h </w:instrText>
      </w:r>
      <w:r>
        <w:fldChar w:fldCharType="separate"/>
      </w:r>
      <w:r w:rsidR="0030366E">
        <w:t>3.2</w:t>
      </w:r>
      <w:r>
        <w:fldChar w:fldCharType="end"/>
      </w:r>
      <w:r>
        <w:fldChar w:fldCharType="begin"/>
      </w:r>
      <w:r>
        <w:instrText xml:space="preserve"> REF _Ref180816429 \r \h </w:instrText>
      </w:r>
      <w:r>
        <w:fldChar w:fldCharType="separate"/>
      </w:r>
      <w:r w:rsidR="0030366E">
        <w:t>(b)</w:t>
      </w:r>
      <w:r>
        <w:fldChar w:fldCharType="end"/>
      </w:r>
      <w:r>
        <w:fldChar w:fldCharType="begin"/>
      </w:r>
      <w:r>
        <w:instrText xml:space="preserve"> REF _Ref180816430 \r \h </w:instrText>
      </w:r>
      <w:r>
        <w:fldChar w:fldCharType="separate"/>
      </w:r>
      <w:r w:rsidR="0030366E">
        <w:t>(i)</w:t>
      </w:r>
      <w:r>
        <w:fldChar w:fldCharType="end"/>
      </w:r>
      <w:r>
        <w:t xml:space="preserve"> and </w:t>
      </w:r>
      <w:r>
        <w:fldChar w:fldCharType="begin"/>
      </w:r>
      <w:r>
        <w:instrText xml:space="preserve"> REF _Ref180816421 \r \h </w:instrText>
      </w:r>
      <w:r>
        <w:fldChar w:fldCharType="separate"/>
      </w:r>
      <w:r w:rsidR="0030366E">
        <w:t>3.2</w:t>
      </w:r>
      <w:r>
        <w:fldChar w:fldCharType="end"/>
      </w:r>
      <w:r>
        <w:fldChar w:fldCharType="begin"/>
      </w:r>
      <w:r>
        <w:instrText xml:space="preserve"> REF _Ref180816429 \r \h </w:instrText>
      </w:r>
      <w:r>
        <w:fldChar w:fldCharType="separate"/>
      </w:r>
      <w:r w:rsidR="0030366E">
        <w:t>(b)</w:t>
      </w:r>
      <w:r>
        <w:fldChar w:fldCharType="end"/>
      </w:r>
      <w:r>
        <w:fldChar w:fldCharType="begin"/>
      </w:r>
      <w:r>
        <w:instrText xml:space="preserve"> REF _Ref180816444 \r \h </w:instrText>
      </w:r>
      <w:r>
        <w:fldChar w:fldCharType="separate"/>
      </w:r>
      <w:r w:rsidR="0030366E">
        <w:t>(ii)</w:t>
      </w:r>
      <w:r>
        <w:fldChar w:fldCharType="end"/>
      </w:r>
      <w:r>
        <w:t>; and</w:t>
      </w:r>
    </w:p>
    <w:p w14:paraId="4AC8FCF0" w14:textId="77777777" w:rsidR="004B1BA0" w:rsidRDefault="004B1BA0" w:rsidP="004B1BA0">
      <w:pPr>
        <w:pStyle w:val="MELegal4"/>
      </w:pPr>
      <w:r>
        <w:t>co-ordinate their works with the Other Contractor Works and the activities of the Other Contractor to ensure that the Other Contractor's access to the Project Site is not impeded or prevented.</w:t>
      </w:r>
    </w:p>
    <w:p w14:paraId="1B9C56A9" w14:textId="77777777" w:rsidR="004B1BA0" w:rsidRDefault="004B1BA0" w:rsidP="004B1BA0">
      <w:pPr>
        <w:pStyle w:val="MELegal1"/>
      </w:pPr>
      <w:bookmarkStart w:id="194" w:name="_Toc167608394"/>
      <w:bookmarkStart w:id="195" w:name="_Toc332804322"/>
      <w:bookmarkStart w:id="196" w:name="_Toc174982263"/>
      <w:r>
        <w:t>Site co-ordination meetings</w:t>
      </w:r>
      <w:bookmarkEnd w:id="194"/>
      <w:bookmarkEnd w:id="195"/>
      <w:bookmarkEnd w:id="196"/>
    </w:p>
    <w:p w14:paraId="57B55235" w14:textId="77777777" w:rsidR="004B1BA0" w:rsidRDefault="004B1BA0" w:rsidP="004B1BA0">
      <w:pPr>
        <w:pStyle w:val="MELegal2"/>
      </w:pPr>
      <w:bookmarkStart w:id="197" w:name="_Toc329876205"/>
      <w:bookmarkStart w:id="198" w:name="_Toc329876332"/>
      <w:bookmarkStart w:id="199" w:name="_Toc332804324"/>
      <w:bookmarkStart w:id="200" w:name="_Toc174982264"/>
      <w:bookmarkEnd w:id="197"/>
      <w:bookmarkEnd w:id="198"/>
      <w:r>
        <w:t>Meetings</w:t>
      </w:r>
      <w:bookmarkEnd w:id="199"/>
      <w:bookmarkEnd w:id="200"/>
    </w:p>
    <w:p w14:paraId="621F99A9" w14:textId="77777777" w:rsidR="004B1BA0" w:rsidRDefault="004B1BA0" w:rsidP="004B1BA0">
      <w:pPr>
        <w:ind w:left="680"/>
      </w:pPr>
      <w:r>
        <w:t>The Builder may:</w:t>
      </w:r>
    </w:p>
    <w:p w14:paraId="7156E380" w14:textId="77777777" w:rsidR="004B1BA0" w:rsidRDefault="004B1BA0" w:rsidP="004B1BA0">
      <w:pPr>
        <w:pStyle w:val="MELegal3"/>
        <w:rPr>
          <w:szCs w:val="18"/>
        </w:rPr>
      </w:pPr>
      <w:r>
        <w:t>convene and chair Project Site co-ordination meetings;</w:t>
      </w:r>
      <w:r>
        <w:rPr>
          <w:szCs w:val="18"/>
        </w:rPr>
        <w:t xml:space="preserve"> </w:t>
      </w:r>
    </w:p>
    <w:p w14:paraId="2D62900D" w14:textId="77777777" w:rsidR="004B1BA0" w:rsidRDefault="004B1BA0" w:rsidP="004B1BA0">
      <w:pPr>
        <w:pStyle w:val="MELegal3"/>
        <w:rPr>
          <w:szCs w:val="18"/>
        </w:rPr>
      </w:pPr>
      <w:r>
        <w:t>record minutes at the Project Site co-ordination meetings; and</w:t>
      </w:r>
    </w:p>
    <w:p w14:paraId="393D0197" w14:textId="77777777" w:rsidR="004B1BA0" w:rsidRDefault="004B1BA0" w:rsidP="004B1BA0">
      <w:pPr>
        <w:pStyle w:val="MELegal3"/>
        <w:rPr>
          <w:szCs w:val="18"/>
        </w:rPr>
      </w:pPr>
      <w:r>
        <w:t>distribute those minutes as soon as practicable after the Project Site co-ordination meeting.</w:t>
      </w:r>
      <w:r>
        <w:rPr>
          <w:szCs w:val="18"/>
        </w:rPr>
        <w:t xml:space="preserve"> </w:t>
      </w:r>
    </w:p>
    <w:p w14:paraId="7472C08A" w14:textId="77777777" w:rsidR="004B1BA0" w:rsidRDefault="004B1BA0" w:rsidP="004B1BA0">
      <w:pPr>
        <w:pStyle w:val="MELegal2"/>
      </w:pPr>
      <w:bookmarkStart w:id="201" w:name="_Ref122347652"/>
      <w:bookmarkStart w:id="202" w:name="_Toc332804325"/>
      <w:bookmarkStart w:id="203" w:name="_Toc174982265"/>
      <w:r>
        <w:t>Objectives</w:t>
      </w:r>
      <w:bookmarkEnd w:id="201"/>
      <w:bookmarkEnd w:id="202"/>
      <w:bookmarkEnd w:id="203"/>
    </w:p>
    <w:p w14:paraId="7151614B" w14:textId="77777777" w:rsidR="004B1BA0" w:rsidRDefault="004B1BA0" w:rsidP="004B1BA0">
      <w:pPr>
        <w:ind w:left="680"/>
      </w:pPr>
      <w:r>
        <w:t>The objectives of the Project Site co-ordination meetings include the exchange of information on the progress and programming of the Other Contractor Works to ensure that the Builder has sufficient notice of the times and periods in which the Other Contractor will require access to the Project Site.</w:t>
      </w:r>
    </w:p>
    <w:p w14:paraId="5A0E817E" w14:textId="77777777" w:rsidR="004B1BA0" w:rsidRDefault="004B1BA0" w:rsidP="004B1BA0">
      <w:pPr>
        <w:pStyle w:val="MELegal2"/>
      </w:pPr>
      <w:bookmarkStart w:id="204" w:name="_Ref180816617"/>
      <w:bookmarkStart w:id="205" w:name="_Ref180816733"/>
      <w:bookmarkStart w:id="206" w:name="_Toc332804327"/>
      <w:bookmarkStart w:id="207" w:name="_Toc174982266"/>
      <w:r>
        <w:t>Attendance</w:t>
      </w:r>
      <w:bookmarkEnd w:id="204"/>
      <w:bookmarkEnd w:id="205"/>
      <w:bookmarkEnd w:id="206"/>
      <w:bookmarkEnd w:id="207"/>
    </w:p>
    <w:p w14:paraId="798A935D" w14:textId="77777777" w:rsidR="004B1BA0" w:rsidRDefault="004B1BA0" w:rsidP="004B1BA0">
      <w:pPr>
        <w:pStyle w:val="MELegal3"/>
        <w:rPr>
          <w:szCs w:val="18"/>
        </w:rPr>
      </w:pPr>
      <w:bookmarkStart w:id="208" w:name="_Ref180816618"/>
      <w:r>
        <w:t>The Builder must give the Other Contractor reasonable notice of any Project Site co-ordination meeting that the Other Contractor is required to attend.</w:t>
      </w:r>
      <w:bookmarkEnd w:id="208"/>
      <w:r>
        <w:rPr>
          <w:szCs w:val="18"/>
        </w:rPr>
        <w:t xml:space="preserve"> </w:t>
      </w:r>
    </w:p>
    <w:p w14:paraId="544459C2" w14:textId="29F3A1CD" w:rsidR="004B1BA0" w:rsidRDefault="004B1BA0" w:rsidP="004B1BA0">
      <w:pPr>
        <w:pStyle w:val="MELegal3"/>
        <w:rPr>
          <w:szCs w:val="18"/>
        </w:rPr>
      </w:pPr>
      <w:bookmarkStart w:id="209" w:name="_Ref180816737"/>
      <w:r>
        <w:t xml:space="preserve">Subject to clause </w:t>
      </w:r>
      <w:r>
        <w:fldChar w:fldCharType="begin"/>
      </w:r>
      <w:r>
        <w:instrText xml:space="preserve"> REF _Ref180816617 \r \h  \* MERGEFORMAT </w:instrText>
      </w:r>
      <w:r>
        <w:fldChar w:fldCharType="separate"/>
      </w:r>
      <w:r w:rsidR="0030366E">
        <w:t>4.3</w:t>
      </w:r>
      <w:r>
        <w:fldChar w:fldCharType="end"/>
      </w:r>
      <w:r>
        <w:fldChar w:fldCharType="begin"/>
      </w:r>
      <w:r>
        <w:instrText xml:space="preserve"> REF _Ref180816618 \r \h  \* MERGEFORMAT </w:instrText>
      </w:r>
      <w:r>
        <w:fldChar w:fldCharType="separate"/>
      </w:r>
      <w:r w:rsidR="0030366E">
        <w:t>(a)</w:t>
      </w:r>
      <w:r>
        <w:fldChar w:fldCharType="end"/>
      </w:r>
      <w:r>
        <w:t>, each party must:</w:t>
      </w:r>
      <w:bookmarkEnd w:id="209"/>
      <w:r>
        <w:rPr>
          <w:szCs w:val="18"/>
        </w:rPr>
        <w:t xml:space="preserve"> </w:t>
      </w:r>
    </w:p>
    <w:p w14:paraId="5D3454CC" w14:textId="77777777" w:rsidR="004B1BA0" w:rsidRDefault="004B1BA0" w:rsidP="004B1BA0">
      <w:pPr>
        <w:pStyle w:val="MELegal4"/>
      </w:pPr>
      <w:bookmarkStart w:id="210" w:name="_Ref180816738"/>
      <w:r>
        <w:t>attend the Project Site co-ordination meetings at the times required by the Builder; and</w:t>
      </w:r>
      <w:bookmarkEnd w:id="210"/>
    </w:p>
    <w:p w14:paraId="3BA5F079" w14:textId="77777777" w:rsidR="004B1BA0" w:rsidRDefault="004B1BA0" w:rsidP="004B1BA0">
      <w:pPr>
        <w:pStyle w:val="MELegal4"/>
      </w:pPr>
      <w:r>
        <w:lastRenderedPageBreak/>
        <w:t>arrange for its relevant subcontractors to attend the Project Site co-ordination meetings. .</w:t>
      </w:r>
    </w:p>
    <w:p w14:paraId="68072E0B" w14:textId="77777777" w:rsidR="004B1BA0" w:rsidRDefault="004B1BA0" w:rsidP="004B1BA0">
      <w:pPr>
        <w:pStyle w:val="MELegal1"/>
      </w:pPr>
      <w:bookmarkStart w:id="211" w:name="_Toc167608395"/>
      <w:bookmarkStart w:id="212" w:name="_Toc332804331"/>
      <w:bookmarkStart w:id="213" w:name="_Toc174982267"/>
      <w:r>
        <w:t>Delay</w:t>
      </w:r>
      <w:bookmarkEnd w:id="211"/>
      <w:bookmarkEnd w:id="212"/>
      <w:bookmarkEnd w:id="213"/>
    </w:p>
    <w:p w14:paraId="767E3EE6" w14:textId="77777777" w:rsidR="004B1BA0" w:rsidRDefault="004B1BA0" w:rsidP="004B1BA0">
      <w:pPr>
        <w:pStyle w:val="MELegal2"/>
      </w:pPr>
      <w:bookmarkStart w:id="214" w:name="_Toc332804332"/>
      <w:bookmarkStart w:id="215" w:name="_Toc174982268"/>
      <w:r>
        <w:t>Reasonable steps</w:t>
      </w:r>
      <w:bookmarkEnd w:id="214"/>
      <w:bookmarkEnd w:id="215"/>
    </w:p>
    <w:p w14:paraId="643FF4C4" w14:textId="77777777" w:rsidR="004B1BA0" w:rsidRDefault="004B1BA0" w:rsidP="004B1BA0">
      <w:pPr>
        <w:ind w:left="680"/>
      </w:pPr>
      <w:r>
        <w:t>Each party must take reasonable steps to avoid causing delay to the other.</w:t>
      </w:r>
    </w:p>
    <w:p w14:paraId="049DDCBF" w14:textId="77777777" w:rsidR="004B1BA0" w:rsidRDefault="004B1BA0" w:rsidP="004B1BA0">
      <w:pPr>
        <w:pStyle w:val="MELegal1"/>
      </w:pPr>
      <w:bookmarkStart w:id="216" w:name="_Toc167608396"/>
      <w:bookmarkStart w:id="217" w:name="_Toc332804333"/>
      <w:bookmarkStart w:id="218" w:name="_Toc174982269"/>
      <w:r>
        <w:t>Site establishment and requirements</w:t>
      </w:r>
      <w:bookmarkEnd w:id="216"/>
      <w:bookmarkEnd w:id="217"/>
      <w:bookmarkEnd w:id="218"/>
    </w:p>
    <w:p w14:paraId="372A4130" w14:textId="77777777" w:rsidR="004B1BA0" w:rsidRDefault="004B1BA0" w:rsidP="004B1BA0">
      <w:pPr>
        <w:pStyle w:val="MELegal2"/>
      </w:pPr>
      <w:bookmarkStart w:id="219" w:name="_Ref180817300"/>
      <w:bookmarkStart w:id="220" w:name="_Toc332804334"/>
      <w:bookmarkStart w:id="221" w:name="_Toc174982270"/>
      <w:r>
        <w:t>Employee registration</w:t>
      </w:r>
      <w:bookmarkEnd w:id="219"/>
      <w:bookmarkEnd w:id="220"/>
      <w:bookmarkEnd w:id="221"/>
    </w:p>
    <w:p w14:paraId="6B1391F2" w14:textId="77777777" w:rsidR="004B1BA0" w:rsidRDefault="004B1BA0" w:rsidP="004B1BA0">
      <w:pPr>
        <w:pStyle w:val="MELegal3"/>
        <w:rPr>
          <w:szCs w:val="18"/>
        </w:rPr>
      </w:pPr>
      <w:r>
        <w:t>The Other Contractor must provide the Builder with written notification of the names of all Other Contractor's Employees attending the Site and requiring access to the Project Site.</w:t>
      </w:r>
      <w:r>
        <w:rPr>
          <w:szCs w:val="18"/>
        </w:rPr>
        <w:t xml:space="preserve"> </w:t>
      </w:r>
    </w:p>
    <w:p w14:paraId="68D2E400" w14:textId="77777777" w:rsidR="004B1BA0" w:rsidRDefault="004B1BA0" w:rsidP="004B1BA0">
      <w:pPr>
        <w:pStyle w:val="MELegal3"/>
        <w:rPr>
          <w:szCs w:val="18"/>
        </w:rPr>
      </w:pPr>
      <w:bookmarkStart w:id="222" w:name="_Ref180817302"/>
      <w:r>
        <w:t>No Other Contractor's Employees will be permitted on the Project Site until they have attended and satisfactorily completed a formal site specific induction prior to their access to the Project Site.  No Other Contractor's Employees will be permitted to attend a site induction until the following have been submitted to the Builder:</w:t>
      </w:r>
      <w:bookmarkEnd w:id="222"/>
      <w:r>
        <w:rPr>
          <w:szCs w:val="18"/>
        </w:rPr>
        <w:t xml:space="preserve"> </w:t>
      </w:r>
    </w:p>
    <w:p w14:paraId="7D81D433" w14:textId="77777777" w:rsidR="004B1BA0" w:rsidRDefault="004B1BA0" w:rsidP="004B1BA0">
      <w:pPr>
        <w:pStyle w:val="MELegal4"/>
      </w:pPr>
      <w:r>
        <w:t xml:space="preserve">details for each and every Other Contractor's Employee of satisfactory completion of a course in safety awareness training supplied by a training provider registered pursuant to the WHS Law; </w:t>
      </w:r>
    </w:p>
    <w:p w14:paraId="78B6A08F" w14:textId="5A6C9386" w:rsidR="004B1BA0" w:rsidRDefault="004B1BA0" w:rsidP="004B1BA0">
      <w:pPr>
        <w:pStyle w:val="MELegal4"/>
      </w:pPr>
      <w:r>
        <w:t xml:space="preserve">evidence of the insurances required under clause </w:t>
      </w:r>
      <w:r>
        <w:fldChar w:fldCharType="begin"/>
      </w:r>
      <w:r>
        <w:instrText xml:space="preserve"> REF _Ref381709059 \r \h </w:instrText>
      </w:r>
      <w:r>
        <w:fldChar w:fldCharType="separate"/>
      </w:r>
      <w:r w:rsidR="0030366E">
        <w:t>12</w:t>
      </w:r>
      <w:r>
        <w:fldChar w:fldCharType="end"/>
      </w:r>
      <w:r>
        <w:t>; and</w:t>
      </w:r>
    </w:p>
    <w:p w14:paraId="113A8DDB" w14:textId="77777777" w:rsidR="004B1BA0" w:rsidRDefault="004B1BA0" w:rsidP="004B1BA0">
      <w:pPr>
        <w:pStyle w:val="MELegal4"/>
      </w:pPr>
      <w:r>
        <w:t>payment of fees to the Builder and reimbursement of costs for security passes provided by the Builder.</w:t>
      </w:r>
    </w:p>
    <w:p w14:paraId="0E60C06F" w14:textId="53C63F85" w:rsidR="004B1BA0" w:rsidRDefault="004B1BA0" w:rsidP="004B1BA0">
      <w:pPr>
        <w:pStyle w:val="MELegal3"/>
        <w:rPr>
          <w:szCs w:val="18"/>
        </w:rPr>
      </w:pPr>
      <w:r>
        <w:t xml:space="preserve">The items referred to in clause </w:t>
      </w:r>
      <w:r>
        <w:fldChar w:fldCharType="begin"/>
      </w:r>
      <w:r>
        <w:instrText xml:space="preserve"> REF _Ref180817300 \r \h  \* MERGEFORMAT </w:instrText>
      </w:r>
      <w:r>
        <w:fldChar w:fldCharType="separate"/>
      </w:r>
      <w:r w:rsidR="0030366E">
        <w:t>6.1</w:t>
      </w:r>
      <w:r>
        <w:fldChar w:fldCharType="end"/>
      </w:r>
      <w:r>
        <w:fldChar w:fldCharType="begin"/>
      </w:r>
      <w:r>
        <w:instrText xml:space="preserve"> REF _Ref180817302 \r \h  \* MERGEFORMAT </w:instrText>
      </w:r>
      <w:r>
        <w:fldChar w:fldCharType="separate"/>
      </w:r>
      <w:r w:rsidR="0030366E">
        <w:t>(b)</w:t>
      </w:r>
      <w:r>
        <w:fldChar w:fldCharType="end"/>
      </w:r>
      <w:r>
        <w:t xml:space="preserve"> must be prepared and supplied at the Other Contractor’s cost.</w:t>
      </w:r>
      <w:r>
        <w:rPr>
          <w:szCs w:val="18"/>
        </w:rPr>
        <w:t xml:space="preserve"> </w:t>
      </w:r>
    </w:p>
    <w:p w14:paraId="30C32CCE" w14:textId="77777777" w:rsidR="004B1BA0" w:rsidRDefault="004B1BA0" w:rsidP="004B1BA0">
      <w:pPr>
        <w:pStyle w:val="MELegal3"/>
        <w:rPr>
          <w:szCs w:val="18"/>
        </w:rPr>
      </w:pPr>
      <w:r>
        <w:t>All operators of equipment referred to in clause 2.3 of the National Occupational Health and Safety Certification Standard for Users and Operators of Industrial Equipment [NOHSC:1006 (2001)], and those otherwise required by law to be certified, must produce the relevant certificate as prescribed by the relevant law or standard as a condition precedent to access to the Project Site.</w:t>
      </w:r>
      <w:r>
        <w:rPr>
          <w:szCs w:val="18"/>
        </w:rPr>
        <w:t xml:space="preserve"> </w:t>
      </w:r>
    </w:p>
    <w:p w14:paraId="4A9AA371" w14:textId="22A5C45E" w:rsidR="004B1BA0" w:rsidRDefault="00713879" w:rsidP="004B1BA0">
      <w:pPr>
        <w:pStyle w:val="MELegal2"/>
      </w:pPr>
      <w:bookmarkStart w:id="223" w:name="_Ref180819567"/>
      <w:bookmarkStart w:id="224" w:name="_Toc332804342"/>
      <w:bookmarkStart w:id="225" w:name="_Toc174982271"/>
      <w:r>
        <w:t>Not used</w:t>
      </w:r>
      <w:bookmarkEnd w:id="223"/>
      <w:bookmarkEnd w:id="224"/>
      <w:bookmarkEnd w:id="225"/>
    </w:p>
    <w:p w14:paraId="297D0044" w14:textId="175988E8" w:rsidR="004B1BA0" w:rsidRDefault="004B1BA0" w:rsidP="004B1BA0">
      <w:pPr>
        <w:ind w:left="680"/>
      </w:pPr>
    </w:p>
    <w:p w14:paraId="3B7FFEDB" w14:textId="77777777" w:rsidR="004B1BA0" w:rsidRDefault="004B1BA0" w:rsidP="004B1BA0">
      <w:pPr>
        <w:pStyle w:val="MELegal2"/>
      </w:pPr>
      <w:bookmarkStart w:id="226" w:name="_Ref180818049"/>
      <w:bookmarkStart w:id="227" w:name="_Ref180818093"/>
      <w:bookmarkStart w:id="228" w:name="_Toc332804362"/>
      <w:bookmarkStart w:id="229" w:name="_Toc174982272"/>
      <w:r>
        <w:t>Rubbish</w:t>
      </w:r>
      <w:bookmarkEnd w:id="226"/>
      <w:bookmarkEnd w:id="227"/>
      <w:bookmarkEnd w:id="228"/>
      <w:bookmarkEnd w:id="229"/>
    </w:p>
    <w:p w14:paraId="3860DC58" w14:textId="77777777" w:rsidR="004B1BA0" w:rsidRDefault="004B1BA0" w:rsidP="004B1BA0">
      <w:pPr>
        <w:pStyle w:val="MELegal3"/>
        <w:keepNext/>
        <w:rPr>
          <w:szCs w:val="18"/>
        </w:rPr>
      </w:pPr>
      <w:bookmarkStart w:id="230" w:name="_Ref122348027"/>
      <w:r>
        <w:t>The Other Contractor must:</w:t>
      </w:r>
      <w:r>
        <w:rPr>
          <w:szCs w:val="18"/>
        </w:rPr>
        <w:t xml:space="preserve"> </w:t>
      </w:r>
    </w:p>
    <w:p w14:paraId="39FA28AF" w14:textId="6C208D65" w:rsidR="004B1BA0" w:rsidRDefault="004B1BA0" w:rsidP="004B1BA0">
      <w:pPr>
        <w:pStyle w:val="MELegal4"/>
      </w:pPr>
      <w:r>
        <w:t xml:space="preserve">place all rubbish </w:t>
      </w:r>
      <w:r w:rsidR="00EF164B">
        <w:t>(but not recyclables)</w:t>
      </w:r>
      <w:r>
        <w:t xml:space="preserve"> into the</w:t>
      </w:r>
      <w:r w:rsidR="002B5487">
        <w:t xml:space="preserve"> bins provided by</w:t>
      </w:r>
      <w:r w:rsidR="00D57453">
        <w:t xml:space="preserve"> the Builder on the</w:t>
      </w:r>
      <w:r>
        <w:t xml:space="preserve"> Site;</w:t>
      </w:r>
    </w:p>
    <w:p w14:paraId="51CD0648" w14:textId="77777777" w:rsidR="004B1BA0" w:rsidRDefault="004B1BA0" w:rsidP="004B1BA0">
      <w:pPr>
        <w:pStyle w:val="MELegal4"/>
      </w:pPr>
      <w:r>
        <w:t>not abandon, discard or dispose of any rubbish or materials on the Project Site;</w:t>
      </w:r>
    </w:p>
    <w:p w14:paraId="09A48FCF" w14:textId="77777777" w:rsidR="004B1BA0" w:rsidRDefault="004B1BA0" w:rsidP="004B1BA0">
      <w:pPr>
        <w:pStyle w:val="MELegal4"/>
      </w:pPr>
      <w:r>
        <w:t>maintain the Site to a standard sufficient for the requirements of the WHS Law.</w:t>
      </w:r>
      <w:bookmarkEnd w:id="230"/>
    </w:p>
    <w:p w14:paraId="092DA562" w14:textId="7A096CDB" w:rsidR="004B1BA0" w:rsidRDefault="004B1BA0" w:rsidP="004B1BA0">
      <w:pPr>
        <w:pStyle w:val="MELegal3"/>
        <w:rPr>
          <w:szCs w:val="18"/>
        </w:rPr>
      </w:pPr>
      <w:r>
        <w:t xml:space="preserve">If the Other Contractor fails to comply with this clause </w:t>
      </w:r>
      <w:r>
        <w:fldChar w:fldCharType="begin"/>
      </w:r>
      <w:r>
        <w:instrText xml:space="preserve"> REF _Ref180818093 \r \h  \* MERGEFORMAT </w:instrText>
      </w:r>
      <w:r>
        <w:fldChar w:fldCharType="separate"/>
      </w:r>
      <w:r w:rsidR="0030366E">
        <w:t>6.3</w:t>
      </w:r>
      <w:r>
        <w:fldChar w:fldCharType="end"/>
      </w:r>
      <w:r>
        <w:t xml:space="preserve"> the Builder may rectify this default which will result in corrective action being taken by the Builder at the Other Contractor’s cost.  </w:t>
      </w:r>
    </w:p>
    <w:p w14:paraId="372E6862" w14:textId="77777777" w:rsidR="004B1BA0" w:rsidRDefault="004B1BA0" w:rsidP="004B1BA0">
      <w:pPr>
        <w:pStyle w:val="MELegal1"/>
      </w:pPr>
      <w:bookmarkStart w:id="231" w:name="_Toc167608397"/>
      <w:bookmarkStart w:id="232" w:name="_Ref329867505"/>
      <w:bookmarkStart w:id="233" w:name="_Ref330222137"/>
      <w:bookmarkStart w:id="234" w:name="_Toc332804363"/>
      <w:bookmarkStart w:id="235" w:name="_Toc174982273"/>
      <w:r>
        <w:lastRenderedPageBreak/>
        <w:t>Work health and safety</w:t>
      </w:r>
      <w:bookmarkEnd w:id="231"/>
      <w:bookmarkEnd w:id="232"/>
      <w:bookmarkEnd w:id="233"/>
      <w:bookmarkEnd w:id="234"/>
      <w:bookmarkEnd w:id="235"/>
    </w:p>
    <w:p w14:paraId="0A6751E5" w14:textId="6766987D" w:rsidR="004B1BA0" w:rsidRDefault="004B1BA0" w:rsidP="004B1BA0">
      <w:pPr>
        <w:pStyle w:val="MELegal2"/>
      </w:pPr>
      <w:bookmarkStart w:id="236" w:name="_Ref381114936"/>
      <w:bookmarkStart w:id="237" w:name="_Toc174982274"/>
      <w:bookmarkStart w:id="238" w:name="_Ref329867423"/>
      <w:bookmarkStart w:id="239" w:name="_Toc332804364"/>
      <w:r>
        <w:t>Principal contractor arrangements for</w:t>
      </w:r>
      <w:r w:rsidR="00F61A4C">
        <w:t xml:space="preserve"> the</w:t>
      </w:r>
      <w:r>
        <w:t xml:space="preserve"> Site </w:t>
      </w:r>
      <w:bookmarkEnd w:id="236"/>
      <w:bookmarkEnd w:id="237"/>
    </w:p>
    <w:p w14:paraId="560966F0" w14:textId="77777777" w:rsidR="004B1BA0" w:rsidRDefault="004B1BA0" w:rsidP="004B1BA0">
      <w:pPr>
        <w:keepNext/>
        <w:ind w:left="680"/>
        <w:rPr>
          <w:b/>
          <w:i/>
        </w:rPr>
      </w:pPr>
      <w:bookmarkStart w:id="240" w:name="_Toc381710652"/>
      <w:r>
        <w:rPr>
          <w:b/>
          <w:i/>
        </w:rPr>
        <w:t>Other Contractor as principal contractor</w:t>
      </w:r>
      <w:bookmarkEnd w:id="238"/>
      <w:bookmarkEnd w:id="239"/>
      <w:bookmarkEnd w:id="240"/>
      <w:r>
        <w:rPr>
          <w:b/>
          <w:i/>
        </w:rPr>
        <w:t xml:space="preserve"> of Site</w:t>
      </w:r>
    </w:p>
    <w:p w14:paraId="41BEFC06" w14:textId="48C735D4" w:rsidR="004B1BA0" w:rsidRDefault="004B1BA0" w:rsidP="004B1BA0">
      <w:pPr>
        <w:pStyle w:val="MELegal3"/>
      </w:pPr>
      <w:r>
        <w:t xml:space="preserve">The Other Contractor warrants to the Builder that: </w:t>
      </w:r>
    </w:p>
    <w:p w14:paraId="56D74F2A" w14:textId="4022E71C" w:rsidR="004B1BA0" w:rsidRDefault="004B1BA0" w:rsidP="004B1BA0">
      <w:pPr>
        <w:pStyle w:val="MELegal4"/>
      </w:pPr>
      <w:r>
        <w:t xml:space="preserve">the </w:t>
      </w:r>
      <w:r w:rsidR="00094F17" w:rsidRPr="00B631E3">
        <w:rPr>
          <w:highlight w:val="yellow"/>
        </w:rPr>
        <w:t>[</w:t>
      </w:r>
      <w:r w:rsidR="00094F17" w:rsidRPr="00B631E3">
        <w:rPr>
          <w:b/>
          <w:bCs/>
          <w:i/>
          <w:iCs/>
          <w:highlight w:val="yellow"/>
        </w:rPr>
        <w:t xml:space="preserve">Option 1: delete if not applicable: </w:t>
      </w:r>
      <w:r w:rsidRPr="00B631E3">
        <w:rPr>
          <w:highlight w:val="yellow"/>
        </w:rPr>
        <w:t>Principal</w:t>
      </w:r>
      <w:r w:rsidR="00094F17" w:rsidRPr="00B631E3">
        <w:rPr>
          <w:highlight w:val="yellow"/>
        </w:rPr>
        <w:t>]</w:t>
      </w:r>
      <w:r w:rsidR="00094F17">
        <w:t xml:space="preserve"> </w:t>
      </w:r>
      <w:r w:rsidR="00094F17" w:rsidRPr="00B631E3">
        <w:rPr>
          <w:highlight w:val="green"/>
        </w:rPr>
        <w:t>[</w:t>
      </w:r>
      <w:r w:rsidR="00094F17" w:rsidRPr="00B631E3">
        <w:rPr>
          <w:b/>
          <w:bCs/>
          <w:i/>
          <w:iCs/>
          <w:highlight w:val="green"/>
        </w:rPr>
        <w:t xml:space="preserve">Option 2: delete if not applicable: </w:t>
      </w:r>
      <w:r w:rsidR="00094F17" w:rsidRPr="00B631E3">
        <w:rPr>
          <w:highlight w:val="green"/>
        </w:rPr>
        <w:t>Tenant]</w:t>
      </w:r>
      <w:r w:rsidRPr="00094F17">
        <w:t xml:space="preserve"> </w:t>
      </w:r>
      <w:r>
        <w:t xml:space="preserve">has engaged the Other Contractor as principal contractor in respect of the Other Contractor Works and the Site; </w:t>
      </w:r>
    </w:p>
    <w:p w14:paraId="1D04E80F" w14:textId="6A16ADCE" w:rsidR="004B1BA0" w:rsidRDefault="004B1BA0" w:rsidP="004B1BA0">
      <w:pPr>
        <w:pStyle w:val="MELegal4"/>
      </w:pPr>
      <w:r>
        <w:t xml:space="preserve">the </w:t>
      </w:r>
      <w:r w:rsidR="000050DB" w:rsidRPr="00AB5BB6">
        <w:rPr>
          <w:highlight w:val="yellow"/>
        </w:rPr>
        <w:t>[</w:t>
      </w:r>
      <w:r w:rsidR="000050DB" w:rsidRPr="00AB5BB6">
        <w:rPr>
          <w:b/>
          <w:bCs/>
          <w:i/>
          <w:iCs/>
          <w:highlight w:val="yellow"/>
        </w:rPr>
        <w:t xml:space="preserve">Option 1: delete if not </w:t>
      </w:r>
      <w:r w:rsidR="000050DB" w:rsidRPr="000050DB">
        <w:rPr>
          <w:b/>
          <w:bCs/>
          <w:i/>
          <w:iCs/>
          <w:highlight w:val="yellow"/>
        </w:rPr>
        <w:t xml:space="preserve">applicable: </w:t>
      </w:r>
      <w:r w:rsidRPr="00B631E3">
        <w:rPr>
          <w:highlight w:val="yellow"/>
        </w:rPr>
        <w:t>Principal</w:t>
      </w:r>
      <w:r w:rsidR="000050DB">
        <w:t xml:space="preserve">] </w:t>
      </w:r>
      <w:r w:rsidR="000050DB" w:rsidRPr="00AB5BB6">
        <w:rPr>
          <w:highlight w:val="green"/>
        </w:rPr>
        <w:t>[</w:t>
      </w:r>
      <w:r w:rsidR="000050DB" w:rsidRPr="00AB5BB6">
        <w:rPr>
          <w:b/>
          <w:bCs/>
          <w:i/>
          <w:iCs/>
          <w:highlight w:val="green"/>
        </w:rPr>
        <w:t xml:space="preserve">Option 2: delete if not applicable: </w:t>
      </w:r>
      <w:r w:rsidR="000050DB" w:rsidRPr="00AB5BB6">
        <w:rPr>
          <w:highlight w:val="green"/>
        </w:rPr>
        <w:t>Tenant]</w:t>
      </w:r>
      <w:r>
        <w:t xml:space="preserve"> has authorised the Other Contractor to have management and control of the Site and to discharge the duties of a principal contractor under the WHS Law;  and</w:t>
      </w:r>
    </w:p>
    <w:p w14:paraId="60474D35" w14:textId="77777777" w:rsidR="004B1BA0" w:rsidRDefault="004B1BA0" w:rsidP="004B1BA0">
      <w:pPr>
        <w:pStyle w:val="MELegal4"/>
      </w:pPr>
      <w:r>
        <w:t xml:space="preserve">the Other Contractor has accepted the engagement as principal contractor and agrees to discharge the duties imposed on a principal contractor by the WHS Law in respect of the Other Contractor Works and the Site. </w:t>
      </w:r>
    </w:p>
    <w:p w14:paraId="2A69C837" w14:textId="77777777" w:rsidR="004B1BA0" w:rsidRDefault="004B1BA0" w:rsidP="004B1BA0">
      <w:pPr>
        <w:pStyle w:val="MELegal3"/>
        <w:rPr>
          <w:szCs w:val="18"/>
        </w:rPr>
      </w:pPr>
      <w:r>
        <w:t>The parties acknowledge and agree that:</w:t>
      </w:r>
      <w:r>
        <w:rPr>
          <w:szCs w:val="18"/>
        </w:rPr>
        <w:t xml:space="preserve"> </w:t>
      </w:r>
    </w:p>
    <w:p w14:paraId="3732B747" w14:textId="77777777" w:rsidR="004B1BA0" w:rsidRDefault="004B1BA0" w:rsidP="004B1BA0">
      <w:pPr>
        <w:pStyle w:val="MELegal4"/>
      </w:pPr>
      <w:r>
        <w:t xml:space="preserve">the Builder is engaged as principal contractor in respect of the Works and the Project Site only; </w:t>
      </w:r>
    </w:p>
    <w:p w14:paraId="2FADFBB5" w14:textId="77777777" w:rsidR="004B1BA0" w:rsidRDefault="004B1BA0" w:rsidP="004B1BA0">
      <w:pPr>
        <w:pStyle w:val="MELegal4"/>
      </w:pPr>
      <w:r>
        <w:t>the Other Contractor is engaged as principal contractor in respect of the Other Contractor Works and the Site only;</w:t>
      </w:r>
    </w:p>
    <w:p w14:paraId="409E0B39" w14:textId="77777777" w:rsidR="004B1BA0" w:rsidRDefault="004B1BA0" w:rsidP="004B1BA0">
      <w:pPr>
        <w:pStyle w:val="MELegal4"/>
      </w:pPr>
      <w:r>
        <w:t>the Works and the Other Contractor Works are separate construction projects for the purpose of the WHS Law; and</w:t>
      </w:r>
    </w:p>
    <w:p w14:paraId="0A215397" w14:textId="77777777" w:rsidR="004B1BA0" w:rsidRDefault="004B1BA0" w:rsidP="004B1BA0">
      <w:pPr>
        <w:pStyle w:val="MELegal4"/>
      </w:pPr>
      <w:r>
        <w:t>the Other Contractor is solely responsible for:</w:t>
      </w:r>
    </w:p>
    <w:p w14:paraId="3B907F14" w14:textId="77777777" w:rsidR="004B1BA0" w:rsidRDefault="004B1BA0" w:rsidP="004B1BA0">
      <w:pPr>
        <w:pStyle w:val="MELegal5"/>
      </w:pPr>
      <w:r>
        <w:t xml:space="preserve">all work health and safety matters relating to the Other Contractor Works and the Site; and </w:t>
      </w:r>
    </w:p>
    <w:p w14:paraId="3167F716" w14:textId="77777777" w:rsidR="004B1BA0" w:rsidRDefault="004B1BA0" w:rsidP="004B1BA0">
      <w:pPr>
        <w:pStyle w:val="MELegal5"/>
      </w:pPr>
      <w:r>
        <w:t>compliance with the WHS Law in respect of the Other Contractor Works and the Site.</w:t>
      </w:r>
    </w:p>
    <w:p w14:paraId="7C7ED224" w14:textId="77777777" w:rsidR="004B1BA0" w:rsidRDefault="004B1BA0" w:rsidP="004B1BA0">
      <w:pPr>
        <w:keepNext/>
        <w:ind w:left="680"/>
        <w:rPr>
          <w:b/>
          <w:i/>
        </w:rPr>
      </w:pPr>
      <w:bookmarkStart w:id="241" w:name="_Toc332804365"/>
      <w:bookmarkStart w:id="242" w:name="_Toc381710653"/>
      <w:bookmarkStart w:id="243" w:name="_Toc289064357"/>
      <w:r>
        <w:rPr>
          <w:b/>
          <w:i/>
        </w:rPr>
        <w:t>Builder as principal contractor of Project Site</w:t>
      </w:r>
      <w:bookmarkEnd w:id="241"/>
      <w:bookmarkEnd w:id="242"/>
    </w:p>
    <w:p w14:paraId="2850B667" w14:textId="77777777" w:rsidR="004B1BA0" w:rsidRDefault="004B1BA0" w:rsidP="004B1BA0">
      <w:pPr>
        <w:pStyle w:val="MELegal3"/>
      </w:pPr>
      <w:r>
        <w:t xml:space="preserve">The Other Contractor acknowledges and agrees that: </w:t>
      </w:r>
    </w:p>
    <w:p w14:paraId="3B7242B1" w14:textId="77777777" w:rsidR="004B1BA0" w:rsidRDefault="004B1BA0" w:rsidP="004B1BA0">
      <w:pPr>
        <w:pStyle w:val="MELegal4"/>
        <w:rPr>
          <w:szCs w:val="18"/>
        </w:rPr>
      </w:pPr>
      <w:r>
        <w:t>the Builder is engaged and authorised by the Principal to control all access to, and egress from, the Project Site; and</w:t>
      </w:r>
    </w:p>
    <w:p w14:paraId="29755FC3" w14:textId="77777777" w:rsidR="004B1BA0" w:rsidRDefault="004B1BA0" w:rsidP="004B1BA0">
      <w:pPr>
        <w:pStyle w:val="MELegal4"/>
        <w:rPr>
          <w:szCs w:val="18"/>
        </w:rPr>
      </w:pPr>
      <w:r>
        <w:t>the Builder as principal contractor of the Project Site, may impose such controls on access to, and egress from, the Project Site as the Builder reasonably considers appropriate to ensure its compliance with:</w:t>
      </w:r>
      <w:r>
        <w:rPr>
          <w:szCs w:val="18"/>
        </w:rPr>
        <w:t xml:space="preserve"> </w:t>
      </w:r>
    </w:p>
    <w:p w14:paraId="16E77F0E" w14:textId="77777777" w:rsidR="004B1BA0" w:rsidRDefault="004B1BA0" w:rsidP="004B1BA0">
      <w:pPr>
        <w:pStyle w:val="MELegal5"/>
      </w:pPr>
      <w:r>
        <w:t xml:space="preserve">the law, including the WHS Law; </w:t>
      </w:r>
    </w:p>
    <w:p w14:paraId="4A01ECF0" w14:textId="77777777" w:rsidR="004B1BA0" w:rsidRDefault="004B1BA0" w:rsidP="004B1BA0">
      <w:pPr>
        <w:pStyle w:val="MELegal5"/>
      </w:pPr>
      <w:r>
        <w:t>any Authority requirements; and</w:t>
      </w:r>
    </w:p>
    <w:p w14:paraId="46EB9D83" w14:textId="77777777" w:rsidR="004B1BA0" w:rsidRDefault="004B1BA0" w:rsidP="004B1BA0">
      <w:pPr>
        <w:pStyle w:val="MELegal5"/>
      </w:pPr>
      <w:r>
        <w:t>any reasonable requirements imposed by the Builder's insurers.</w:t>
      </w:r>
    </w:p>
    <w:p w14:paraId="58067AC3" w14:textId="3C0B0662" w:rsidR="004B1BA0" w:rsidRDefault="00C75FE7" w:rsidP="004B1BA0">
      <w:pPr>
        <w:pStyle w:val="MELegal2"/>
      </w:pPr>
      <w:bookmarkStart w:id="244" w:name="_Ref381114894"/>
      <w:bookmarkStart w:id="245" w:name="_Toc174982275"/>
      <w:bookmarkStart w:id="246" w:name="_Toc332804366"/>
      <w:r>
        <w:t xml:space="preserve">Not used </w:t>
      </w:r>
      <w:bookmarkEnd w:id="244"/>
      <w:bookmarkEnd w:id="245"/>
    </w:p>
    <w:p w14:paraId="39AD4811" w14:textId="70E16EEA" w:rsidR="004B1BA0" w:rsidRDefault="004B1BA0" w:rsidP="00385C21">
      <w:pPr>
        <w:pStyle w:val="MELegal5"/>
        <w:numPr>
          <w:ilvl w:val="0"/>
          <w:numId w:val="0"/>
        </w:numPr>
        <w:ind w:left="2722"/>
      </w:pPr>
    </w:p>
    <w:p w14:paraId="47B29342" w14:textId="13690018" w:rsidR="004B1BA0" w:rsidRDefault="00C75FE7" w:rsidP="004B1BA0">
      <w:pPr>
        <w:pStyle w:val="MELegal2"/>
      </w:pPr>
      <w:bookmarkStart w:id="247" w:name="_Ref381115274"/>
      <w:bookmarkStart w:id="248" w:name="_Toc174982276"/>
      <w:r>
        <w:lastRenderedPageBreak/>
        <w:t xml:space="preserve">Not used </w:t>
      </w:r>
      <w:bookmarkEnd w:id="247"/>
      <w:bookmarkEnd w:id="248"/>
      <w:r w:rsidR="004B1BA0">
        <w:t xml:space="preserve"> </w:t>
      </w:r>
    </w:p>
    <w:p w14:paraId="7076D2FF" w14:textId="77777777" w:rsidR="004B1BA0" w:rsidRDefault="004B1BA0" w:rsidP="004B1BA0">
      <w:pPr>
        <w:pStyle w:val="MELegal2"/>
      </w:pPr>
      <w:bookmarkStart w:id="249" w:name="_Toc174982277"/>
      <w:r>
        <w:t>General obligations</w:t>
      </w:r>
      <w:bookmarkEnd w:id="243"/>
      <w:bookmarkEnd w:id="246"/>
      <w:bookmarkEnd w:id="249"/>
    </w:p>
    <w:p w14:paraId="198975FA" w14:textId="77777777" w:rsidR="004B1BA0" w:rsidRDefault="004B1BA0" w:rsidP="004B1BA0">
      <w:pPr>
        <w:keepNext/>
        <w:ind w:left="680"/>
      </w:pPr>
      <w:r>
        <w:t>The Other Contractor must:</w:t>
      </w:r>
    </w:p>
    <w:p w14:paraId="497FBCAE" w14:textId="77777777" w:rsidR="004B1BA0" w:rsidRDefault="004B1BA0" w:rsidP="004B1BA0">
      <w:pPr>
        <w:pStyle w:val="MELegal3"/>
        <w:rPr>
          <w:szCs w:val="18"/>
        </w:rPr>
      </w:pPr>
      <w:r>
        <w:t>in carrying out the Other Contractor Works, or causing the Other Contractor Works to be carried out, comply with the WHS Law;</w:t>
      </w:r>
      <w:r>
        <w:rPr>
          <w:szCs w:val="18"/>
        </w:rPr>
        <w:t xml:space="preserve"> </w:t>
      </w:r>
    </w:p>
    <w:p w14:paraId="44763647" w14:textId="77777777" w:rsidR="004B1BA0" w:rsidRDefault="004B1BA0" w:rsidP="004B1BA0">
      <w:pPr>
        <w:pStyle w:val="MELegal3"/>
        <w:rPr>
          <w:szCs w:val="18"/>
        </w:rPr>
      </w:pPr>
      <w:r>
        <w:t>do all things necessary to assist the Builder and refrain from doing anything that may impede the Builder in discharging its obligations under all WHS Law, in relation to the Works and the Project Site; and</w:t>
      </w:r>
    </w:p>
    <w:p w14:paraId="060D1E2F" w14:textId="77777777" w:rsidR="004B1BA0" w:rsidRDefault="004B1BA0" w:rsidP="004B1BA0">
      <w:pPr>
        <w:pStyle w:val="MELegal3"/>
        <w:rPr>
          <w:szCs w:val="18"/>
        </w:rPr>
      </w:pPr>
      <w:r>
        <w:t>notify the Builder immediately (and in any event, within 12 hours of such matter arising) of all work health and safety matters arising out of, or in any way in connection with, the Other Contractor's activities, the Other Contractor Works or the Site which has or may have an effect on the Project Site, the Works or the Builder's obligations under the WHS Law.</w:t>
      </w:r>
      <w:r>
        <w:rPr>
          <w:szCs w:val="18"/>
        </w:rPr>
        <w:t xml:space="preserve"> </w:t>
      </w:r>
    </w:p>
    <w:p w14:paraId="404BA320" w14:textId="77777777" w:rsidR="004B1BA0" w:rsidRDefault="004B1BA0" w:rsidP="004B1BA0">
      <w:pPr>
        <w:pStyle w:val="MELegal2"/>
      </w:pPr>
      <w:bookmarkStart w:id="250" w:name="_Toc332804367"/>
      <w:bookmarkStart w:id="251" w:name="_Toc174982278"/>
      <w:r>
        <w:t>Indemnity</w:t>
      </w:r>
      <w:bookmarkEnd w:id="250"/>
      <w:bookmarkEnd w:id="251"/>
    </w:p>
    <w:p w14:paraId="1F7A64CE" w14:textId="52E63319" w:rsidR="004B1BA0" w:rsidRDefault="004B1BA0" w:rsidP="00385C21">
      <w:pPr>
        <w:pStyle w:val="MELegal3"/>
        <w:numPr>
          <w:ilvl w:val="0"/>
          <w:numId w:val="0"/>
        </w:numPr>
      </w:pPr>
      <w:bookmarkStart w:id="252" w:name="_Ref299370952"/>
      <w:r>
        <w:t>To the full extent permitted by law, the Other Contractor indemnifies the Builder, and agrees to keep the Builder always indemnified, against all claims for costs, expenses, fines, losses or damages, which the Builder may become liable for, suffer or incur, in connection with or arising from any breach by the Other Contractor or the Other Contractor's Employees of</w:t>
      </w:r>
      <w:r w:rsidR="002F2F74">
        <w:t xml:space="preserve"> </w:t>
      </w:r>
      <w:r>
        <w:t>their contractual or legislative work health and safety obligations,</w:t>
      </w:r>
      <w:r w:rsidRPr="003A2DC8">
        <w:rPr>
          <w:szCs w:val="18"/>
        </w:rPr>
        <w:t xml:space="preserve"> </w:t>
      </w:r>
      <w:r>
        <w:t>and any failure by the Other Contractor or the Other Contractor's Employees to comply with any direction given by the Builder in respect of the Project Site.</w:t>
      </w:r>
      <w:bookmarkEnd w:id="252"/>
    </w:p>
    <w:p w14:paraId="3579EBD2" w14:textId="77777777" w:rsidR="004B1BA0" w:rsidRDefault="004B1BA0" w:rsidP="004B1BA0">
      <w:pPr>
        <w:pStyle w:val="MELegal1"/>
      </w:pPr>
      <w:bookmarkStart w:id="253" w:name="_Toc167608398"/>
      <w:bookmarkStart w:id="254" w:name="_Toc332804368"/>
      <w:bookmarkStart w:id="255" w:name="_Toc174982279"/>
      <w:r>
        <w:t>Protection of works</w:t>
      </w:r>
      <w:bookmarkEnd w:id="253"/>
      <w:bookmarkEnd w:id="254"/>
      <w:bookmarkEnd w:id="255"/>
    </w:p>
    <w:p w14:paraId="2158A33B" w14:textId="77777777" w:rsidR="004B1BA0" w:rsidRDefault="004B1BA0" w:rsidP="004B1BA0">
      <w:pPr>
        <w:pStyle w:val="MELegal3"/>
        <w:rPr>
          <w:szCs w:val="18"/>
        </w:rPr>
      </w:pPr>
      <w:r>
        <w:t>The Other Contractor is, in carrying out the Other Contractor Works, responsible for ensuring that neither it nor the Other Contractor's Employees cause damage to the Works on the Project Site or the Works on the Site.</w:t>
      </w:r>
      <w:r>
        <w:rPr>
          <w:szCs w:val="18"/>
        </w:rPr>
        <w:t xml:space="preserve"> </w:t>
      </w:r>
    </w:p>
    <w:p w14:paraId="607AD89C" w14:textId="77777777" w:rsidR="004B1BA0" w:rsidRDefault="004B1BA0" w:rsidP="004B1BA0">
      <w:pPr>
        <w:pStyle w:val="MELegal3"/>
        <w:rPr>
          <w:szCs w:val="18"/>
        </w:rPr>
      </w:pPr>
      <w:r>
        <w:t>The Other Contractor will be charged the reasonable costs of rectification of damage which it or the Other Contractor's Employees cause to the Works.</w:t>
      </w:r>
      <w:r>
        <w:rPr>
          <w:szCs w:val="18"/>
        </w:rPr>
        <w:t xml:space="preserve"> </w:t>
      </w:r>
    </w:p>
    <w:p w14:paraId="63D4D221" w14:textId="77777777" w:rsidR="004B1BA0" w:rsidRDefault="004B1BA0" w:rsidP="004B1BA0">
      <w:pPr>
        <w:pStyle w:val="MELegal3"/>
        <w:rPr>
          <w:szCs w:val="18"/>
        </w:rPr>
      </w:pPr>
      <w:r>
        <w:t>The Other Contractor shall not alter the Works.</w:t>
      </w:r>
      <w:r>
        <w:rPr>
          <w:szCs w:val="18"/>
        </w:rPr>
        <w:t xml:space="preserve"> </w:t>
      </w:r>
    </w:p>
    <w:p w14:paraId="768E26AF" w14:textId="77777777" w:rsidR="004B1BA0" w:rsidRDefault="004B1BA0" w:rsidP="004B1BA0">
      <w:pPr>
        <w:pStyle w:val="MELegal1"/>
      </w:pPr>
      <w:bookmarkStart w:id="256" w:name="_Toc167608399"/>
      <w:bookmarkStart w:id="257" w:name="_Toc332804370"/>
      <w:bookmarkStart w:id="258" w:name="_Toc174982280"/>
      <w:r>
        <w:t>Materials handling</w:t>
      </w:r>
      <w:bookmarkEnd w:id="256"/>
      <w:bookmarkEnd w:id="257"/>
      <w:bookmarkEnd w:id="258"/>
    </w:p>
    <w:p w14:paraId="466EFA97" w14:textId="77777777" w:rsidR="004B1BA0" w:rsidRDefault="004B1BA0" w:rsidP="004B1BA0">
      <w:pPr>
        <w:ind w:left="680"/>
      </w:pPr>
      <w:r>
        <w:t>The Other Contractor shall make all deliveries as reasonably directed by the Builder.</w:t>
      </w:r>
    </w:p>
    <w:p w14:paraId="2A9045CD" w14:textId="77777777" w:rsidR="004B1BA0" w:rsidRDefault="004B1BA0" w:rsidP="004B1BA0">
      <w:pPr>
        <w:pStyle w:val="MELegal1"/>
      </w:pPr>
      <w:bookmarkStart w:id="259" w:name="_Ref381710278"/>
      <w:bookmarkStart w:id="260" w:name="_Ref381710336"/>
      <w:bookmarkStart w:id="261" w:name="_Ref381710341"/>
      <w:bookmarkStart w:id="262" w:name="_Toc174982281"/>
      <w:bookmarkStart w:id="263" w:name="_Ref379556452"/>
      <w:r>
        <w:t>Security</w:t>
      </w:r>
      <w:bookmarkEnd w:id="259"/>
      <w:bookmarkEnd w:id="260"/>
      <w:bookmarkEnd w:id="261"/>
      <w:bookmarkEnd w:id="262"/>
    </w:p>
    <w:p w14:paraId="7BD2A63B" w14:textId="117C09AE" w:rsidR="004B1BA0" w:rsidRDefault="004B1BA0" w:rsidP="004B1BA0">
      <w:pPr>
        <w:ind w:left="709"/>
        <w:rPr>
          <w:lang w:eastAsia="zh-CN" w:bidi="th-TH"/>
        </w:rPr>
      </w:pPr>
      <w:r>
        <w:rPr>
          <w:lang w:eastAsia="zh-CN" w:bidi="th-TH"/>
        </w:rPr>
        <w:t xml:space="preserve">This clause applies if Item </w:t>
      </w:r>
      <w:r>
        <w:rPr>
          <w:lang w:eastAsia="zh-CN" w:bidi="th-TH"/>
        </w:rPr>
        <w:fldChar w:fldCharType="begin"/>
      </w:r>
      <w:r>
        <w:rPr>
          <w:lang w:eastAsia="zh-CN" w:bidi="th-TH"/>
        </w:rPr>
        <w:instrText xml:space="preserve"> REF _Ref379557220 \r \h </w:instrText>
      </w:r>
      <w:r>
        <w:rPr>
          <w:lang w:eastAsia="zh-CN" w:bidi="th-TH"/>
        </w:rPr>
      </w:r>
      <w:r>
        <w:rPr>
          <w:lang w:eastAsia="zh-CN" w:bidi="th-TH"/>
        </w:rPr>
        <w:fldChar w:fldCharType="separate"/>
      </w:r>
      <w:r w:rsidR="0030366E">
        <w:rPr>
          <w:lang w:eastAsia="zh-CN" w:bidi="th-TH"/>
        </w:rPr>
        <w:t>9</w:t>
      </w:r>
      <w:r>
        <w:rPr>
          <w:lang w:eastAsia="zh-CN" w:bidi="th-TH"/>
        </w:rPr>
        <w:fldChar w:fldCharType="end"/>
      </w:r>
      <w:r>
        <w:rPr>
          <w:lang w:eastAsia="zh-CN" w:bidi="th-TH"/>
        </w:rPr>
        <w:t xml:space="preserve"> of </w:t>
      </w:r>
      <w:r>
        <w:rPr>
          <w:lang w:eastAsia="zh-CN" w:bidi="th-TH"/>
        </w:rPr>
        <w:fldChar w:fldCharType="begin"/>
      </w:r>
      <w:r>
        <w:rPr>
          <w:lang w:eastAsia="zh-CN" w:bidi="th-TH"/>
        </w:rPr>
        <w:instrText xml:space="preserve"> REF _Ref379556024 \r \h </w:instrText>
      </w:r>
      <w:r>
        <w:rPr>
          <w:lang w:eastAsia="zh-CN" w:bidi="th-TH"/>
        </w:rPr>
      </w:r>
      <w:r>
        <w:rPr>
          <w:lang w:eastAsia="zh-CN" w:bidi="th-TH"/>
        </w:rPr>
        <w:fldChar w:fldCharType="separate"/>
      </w:r>
      <w:r w:rsidR="0030366E">
        <w:rPr>
          <w:lang w:eastAsia="zh-CN" w:bidi="th-TH"/>
        </w:rPr>
        <w:t>Schedule 1</w:t>
      </w:r>
      <w:r>
        <w:rPr>
          <w:lang w:eastAsia="zh-CN" w:bidi="th-TH"/>
        </w:rPr>
        <w:fldChar w:fldCharType="end"/>
      </w:r>
      <w:r>
        <w:rPr>
          <w:lang w:eastAsia="zh-CN" w:bidi="th-TH"/>
        </w:rPr>
        <w:t xml:space="preserve"> states that it applies.</w:t>
      </w:r>
    </w:p>
    <w:p w14:paraId="5B4020B0" w14:textId="43BF11A7" w:rsidR="004B1BA0" w:rsidRDefault="004B1BA0" w:rsidP="004B1BA0">
      <w:pPr>
        <w:ind w:left="709"/>
        <w:rPr>
          <w:lang w:eastAsia="zh-CN" w:bidi="th-TH"/>
        </w:rPr>
      </w:pPr>
      <w:r>
        <w:rPr>
          <w:lang w:eastAsia="zh-CN" w:bidi="th-TH"/>
        </w:rPr>
        <w:t xml:space="preserve">If, acting reasonably, the Builder determines that security is required from the Other Contractor in connection with performance of the Other Contractor's obligations under this deed, then prior to commencement of the Other Contractor Works and access to the Project Site, the Other Contractor must provide to the Builder security in the amount stated in Item </w:t>
      </w:r>
      <w:r>
        <w:rPr>
          <w:lang w:eastAsia="zh-CN" w:bidi="th-TH"/>
        </w:rPr>
        <w:fldChar w:fldCharType="begin"/>
      </w:r>
      <w:r>
        <w:rPr>
          <w:lang w:eastAsia="zh-CN" w:bidi="th-TH"/>
        </w:rPr>
        <w:instrText xml:space="preserve"> REF _Ref379557220 \r \h </w:instrText>
      </w:r>
      <w:r>
        <w:rPr>
          <w:lang w:eastAsia="zh-CN" w:bidi="th-TH"/>
        </w:rPr>
      </w:r>
      <w:r>
        <w:rPr>
          <w:lang w:eastAsia="zh-CN" w:bidi="th-TH"/>
        </w:rPr>
        <w:fldChar w:fldCharType="separate"/>
      </w:r>
      <w:r w:rsidR="0030366E">
        <w:rPr>
          <w:lang w:eastAsia="zh-CN" w:bidi="th-TH"/>
        </w:rPr>
        <w:t>9</w:t>
      </w:r>
      <w:r>
        <w:rPr>
          <w:lang w:eastAsia="zh-CN" w:bidi="th-TH"/>
        </w:rPr>
        <w:fldChar w:fldCharType="end"/>
      </w:r>
      <w:r>
        <w:rPr>
          <w:lang w:eastAsia="zh-CN" w:bidi="th-TH"/>
        </w:rPr>
        <w:t xml:space="preserve"> of </w:t>
      </w:r>
      <w:r>
        <w:rPr>
          <w:lang w:eastAsia="zh-CN" w:bidi="th-TH"/>
        </w:rPr>
        <w:fldChar w:fldCharType="begin"/>
      </w:r>
      <w:r>
        <w:rPr>
          <w:lang w:eastAsia="zh-CN" w:bidi="th-TH"/>
        </w:rPr>
        <w:instrText xml:space="preserve"> REF _Ref379556024 \r \h </w:instrText>
      </w:r>
      <w:r>
        <w:rPr>
          <w:lang w:eastAsia="zh-CN" w:bidi="th-TH"/>
        </w:rPr>
      </w:r>
      <w:r>
        <w:rPr>
          <w:lang w:eastAsia="zh-CN" w:bidi="th-TH"/>
        </w:rPr>
        <w:fldChar w:fldCharType="separate"/>
      </w:r>
      <w:r w:rsidR="0030366E">
        <w:rPr>
          <w:lang w:eastAsia="zh-CN" w:bidi="th-TH"/>
        </w:rPr>
        <w:t>Schedule 1</w:t>
      </w:r>
      <w:r>
        <w:rPr>
          <w:lang w:eastAsia="zh-CN" w:bidi="th-TH"/>
        </w:rPr>
        <w:fldChar w:fldCharType="end"/>
      </w:r>
      <w:r>
        <w:rPr>
          <w:lang w:eastAsia="zh-CN" w:bidi="th-TH"/>
        </w:rPr>
        <w:t xml:space="preserve"> in a form, and from an institution, acceptable to the Builder, acting reasonably.  </w:t>
      </w:r>
    </w:p>
    <w:p w14:paraId="4632F87F" w14:textId="77777777" w:rsidR="004B1BA0" w:rsidRDefault="004B1BA0" w:rsidP="004B1BA0">
      <w:pPr>
        <w:keepNext/>
        <w:ind w:left="709"/>
        <w:rPr>
          <w:lang w:eastAsia="zh-CN" w:bidi="th-TH"/>
        </w:rPr>
      </w:pPr>
      <w:r>
        <w:rPr>
          <w:lang w:eastAsia="zh-CN" w:bidi="th-TH"/>
        </w:rPr>
        <w:t>The Builder shall be entitled to have recourse to the security:</w:t>
      </w:r>
    </w:p>
    <w:p w14:paraId="2C7403F1" w14:textId="77777777" w:rsidR="004B1BA0" w:rsidRDefault="004B1BA0" w:rsidP="004B1BA0">
      <w:pPr>
        <w:pStyle w:val="MELegal3"/>
      </w:pPr>
      <w:r>
        <w:t>to satisfy any debt or amount owing from the Other Contractor to the Builder under this deed; or</w:t>
      </w:r>
    </w:p>
    <w:p w14:paraId="79C80C4A" w14:textId="77777777" w:rsidR="004B1BA0" w:rsidRDefault="004B1BA0" w:rsidP="004B1BA0">
      <w:pPr>
        <w:pStyle w:val="MELegal3"/>
      </w:pPr>
      <w:r>
        <w:t>to satisfy any bona fide claim the Builder may have against the Other Contractor.</w:t>
      </w:r>
    </w:p>
    <w:p w14:paraId="0A8C67A0" w14:textId="77777777" w:rsidR="004B1BA0" w:rsidRDefault="004B1BA0" w:rsidP="004B1BA0">
      <w:pPr>
        <w:ind w:left="709"/>
        <w:rPr>
          <w:lang w:eastAsia="zh-CN" w:bidi="th-TH"/>
        </w:rPr>
      </w:pPr>
      <w:r>
        <w:rPr>
          <w:lang w:eastAsia="zh-CN" w:bidi="th-TH"/>
        </w:rPr>
        <w:lastRenderedPageBreak/>
        <w:t>Unless the Builder has a right to recourse, it will release the security within 5 business days of the Other Contractor providing to the Builder evidence that the Other Contractor Works have achieved practical completion under the Other Contract and that the Other Contractor does not require any further access to the Project Site or the Site.</w:t>
      </w:r>
    </w:p>
    <w:p w14:paraId="4770189A" w14:textId="77777777" w:rsidR="004B1BA0" w:rsidRDefault="004B1BA0" w:rsidP="004B1BA0">
      <w:pPr>
        <w:pStyle w:val="MELegal1"/>
      </w:pPr>
      <w:bookmarkStart w:id="264" w:name="_Toc174982282"/>
      <w:r>
        <w:t>Indemnity</w:t>
      </w:r>
      <w:bookmarkEnd w:id="264"/>
    </w:p>
    <w:p w14:paraId="326C9D9E" w14:textId="52EE6842" w:rsidR="004B1BA0" w:rsidRDefault="004B1BA0" w:rsidP="004B1BA0">
      <w:pPr>
        <w:ind w:left="680"/>
      </w:pPr>
      <w:r>
        <w:t>The Other Contractor indemnifies the Builder against all costs, losses, expenses and damages arising out of or in connection with actions of the Other Contractor or the Other Contractor's Employees</w:t>
      </w:r>
      <w:r w:rsidR="00AC3D5E">
        <w:t xml:space="preserve"> causing or contributing to any injury, loss or damage to any person or property (real or personal)</w:t>
      </w:r>
      <w:r>
        <w:t>.</w:t>
      </w:r>
    </w:p>
    <w:p w14:paraId="0BE78FCB" w14:textId="77777777" w:rsidR="004B1BA0" w:rsidRDefault="004B1BA0" w:rsidP="004B1BA0">
      <w:pPr>
        <w:ind w:left="680"/>
      </w:pPr>
      <w:r>
        <w:t>The Builder will not be liable for any loss, claim or proceeding in respect of any injury, loss or damage to any person or property (real or personal), insofar as such injury, loss or damage arises out of or in connection with the execution of the Other Contractor Works (except to the extent that such injury, loss or damage is caused or contributed to by the wilful or negligent act or omission of the Builder or as a result of the Other Contractor complying with instructions or directions issued by the Builder (other than instructions or directions issued by the Builder arising from the Other Contractor's breach or default under this deed)), and the Other Contractor indemnifies the Builder in this respect.</w:t>
      </w:r>
    </w:p>
    <w:p w14:paraId="4D84069C" w14:textId="77777777" w:rsidR="004B1BA0" w:rsidRDefault="004B1BA0" w:rsidP="004B1BA0">
      <w:pPr>
        <w:keepNext/>
        <w:ind w:left="680"/>
      </w:pPr>
      <w:r>
        <w:t>The Other Contractor warrants that:</w:t>
      </w:r>
    </w:p>
    <w:p w14:paraId="5CFE5A6C" w14:textId="77777777" w:rsidR="004B1BA0" w:rsidRDefault="004B1BA0" w:rsidP="004B1BA0">
      <w:pPr>
        <w:pStyle w:val="MELegal3"/>
        <w:rPr>
          <w:szCs w:val="18"/>
        </w:rPr>
      </w:pPr>
      <w:r>
        <w:t>it has inspected the Project Site, the Site and their surroundings and made due allowance to complete the Other Contractor Works without damaging the Works or delaying the Builder in the performance of the Works; and</w:t>
      </w:r>
    </w:p>
    <w:p w14:paraId="24DFD394" w14:textId="77777777" w:rsidR="004B1BA0" w:rsidRDefault="004B1BA0" w:rsidP="004B1BA0">
      <w:pPr>
        <w:pStyle w:val="MELegal3"/>
        <w:rPr>
          <w:szCs w:val="18"/>
        </w:rPr>
      </w:pPr>
      <w:r>
        <w:t>the Other Contractor's Employees will comply at all times with all instructions and directions issued by the Builder in accordance with this deed.</w:t>
      </w:r>
      <w:r>
        <w:rPr>
          <w:szCs w:val="18"/>
        </w:rPr>
        <w:t xml:space="preserve"> </w:t>
      </w:r>
    </w:p>
    <w:p w14:paraId="39C48F49" w14:textId="77777777" w:rsidR="004B1BA0" w:rsidRDefault="004B1BA0" w:rsidP="004B1BA0">
      <w:pPr>
        <w:pStyle w:val="MELegal1"/>
      </w:pPr>
      <w:bookmarkStart w:id="265" w:name="_Toc329876298"/>
      <w:bookmarkStart w:id="266" w:name="_Toc329876425"/>
      <w:bookmarkStart w:id="267" w:name="_Toc167608405"/>
      <w:bookmarkStart w:id="268" w:name="_Ref180817237"/>
      <w:bookmarkStart w:id="269" w:name="_Toc332804373"/>
      <w:bookmarkStart w:id="270" w:name="_Ref379557454"/>
      <w:bookmarkStart w:id="271" w:name="_Ref381709059"/>
      <w:bookmarkStart w:id="272" w:name="_Toc174982283"/>
      <w:bookmarkEnd w:id="263"/>
      <w:bookmarkEnd w:id="265"/>
      <w:bookmarkEnd w:id="266"/>
      <w:r>
        <w:t>Insurance</w:t>
      </w:r>
      <w:bookmarkEnd w:id="267"/>
      <w:bookmarkEnd w:id="268"/>
      <w:bookmarkEnd w:id="269"/>
      <w:bookmarkEnd w:id="270"/>
      <w:bookmarkEnd w:id="271"/>
      <w:bookmarkEnd w:id="272"/>
    </w:p>
    <w:p w14:paraId="44B9B80A" w14:textId="77777777" w:rsidR="004B1BA0" w:rsidRDefault="004B1BA0" w:rsidP="004B1BA0">
      <w:pPr>
        <w:ind w:left="680"/>
      </w:pPr>
      <w:r>
        <w:t>Prior to the commencement of the Other Contractor Works and the Other Contractor's access to the Project Site, the Other Contractor must:</w:t>
      </w:r>
    </w:p>
    <w:p w14:paraId="23D62D47" w14:textId="77777777" w:rsidR="004B1BA0" w:rsidRDefault="004B1BA0" w:rsidP="004B1BA0">
      <w:pPr>
        <w:pStyle w:val="MELegal3"/>
        <w:rPr>
          <w:szCs w:val="18"/>
        </w:rPr>
      </w:pPr>
      <w:bookmarkStart w:id="273" w:name="_Ref379886415"/>
      <w:r>
        <w:t>have in place:</w:t>
      </w:r>
      <w:bookmarkEnd w:id="273"/>
      <w:r>
        <w:rPr>
          <w:szCs w:val="18"/>
        </w:rPr>
        <w:t xml:space="preserve"> </w:t>
      </w:r>
    </w:p>
    <w:p w14:paraId="6A93C7DE" w14:textId="34B07711" w:rsidR="004B1BA0" w:rsidRDefault="004B1BA0" w:rsidP="004B1BA0">
      <w:pPr>
        <w:pStyle w:val="MELegal4"/>
      </w:pPr>
      <w:bookmarkStart w:id="274" w:name="_Toc153874931"/>
      <w:bookmarkStart w:id="275" w:name="_Ref379886416"/>
      <w:bookmarkStart w:id="276" w:name="_Ref381711585"/>
      <w:r>
        <w:t xml:space="preserve">broad form public and products liability insurance written on an occurrence basis with a limit of indemnity of not less than the amount specified in Item </w:t>
      </w:r>
      <w:r>
        <w:fldChar w:fldCharType="begin"/>
      </w:r>
      <w:r>
        <w:instrText xml:space="preserve"> REF _Ref355786423 \r \h </w:instrText>
      </w:r>
      <w:r>
        <w:fldChar w:fldCharType="separate"/>
      </w:r>
      <w:r w:rsidR="0030366E">
        <w:t>10</w:t>
      </w:r>
      <w:r>
        <w:fldChar w:fldCharType="end"/>
      </w:r>
      <w:r>
        <w:t xml:space="preserve"> of </w:t>
      </w:r>
      <w:r>
        <w:fldChar w:fldCharType="begin"/>
      </w:r>
      <w:r>
        <w:instrText xml:space="preserve"> REF _Ref379556024 \r \h </w:instrText>
      </w:r>
      <w:r>
        <w:fldChar w:fldCharType="separate"/>
      </w:r>
      <w:r w:rsidR="0030366E">
        <w:t>Schedule 1</w:t>
      </w:r>
      <w:r>
        <w:fldChar w:fldCharType="end"/>
      </w:r>
      <w:r>
        <w:t xml:space="preserve"> for any one occurrence (and also in the aggregate for all occurrences in any one 12 month policy period with respect to products liability), which covers the liability of the Other Contractor and the Other Contractor's Employees, whether owed in contract or otherwise, in respect of:</w:t>
      </w:r>
      <w:bookmarkEnd w:id="274"/>
      <w:bookmarkEnd w:id="275"/>
      <w:bookmarkEnd w:id="276"/>
    </w:p>
    <w:p w14:paraId="42679000" w14:textId="77777777" w:rsidR="004B1BA0" w:rsidRDefault="004B1BA0" w:rsidP="004B1BA0">
      <w:pPr>
        <w:pStyle w:val="MELegal5"/>
      </w:pPr>
      <w:r>
        <w:t>loss of, damage to, or loss of use of, any real or personal property; and</w:t>
      </w:r>
    </w:p>
    <w:p w14:paraId="1A0C2F9C" w14:textId="77777777" w:rsidR="004B1BA0" w:rsidRDefault="004B1BA0" w:rsidP="004B1BA0">
      <w:pPr>
        <w:pStyle w:val="MELegal5"/>
      </w:pPr>
      <w:r>
        <w:t>personal injury to, disease or illness (including mental illness) of, or death of, any person,</w:t>
      </w:r>
    </w:p>
    <w:p w14:paraId="608B44D1" w14:textId="77777777" w:rsidR="004B1BA0" w:rsidRDefault="004B1BA0" w:rsidP="004B1BA0">
      <w:pPr>
        <w:ind w:left="2041"/>
      </w:pPr>
      <w:r>
        <w:t>arising out of, or in connection with, the performance of the Other Contractor Works;</w:t>
      </w:r>
    </w:p>
    <w:p w14:paraId="59DBFB43" w14:textId="508CFD65" w:rsidR="004B1BA0" w:rsidRDefault="004B1BA0" w:rsidP="004B1BA0">
      <w:pPr>
        <w:pStyle w:val="MELegal4"/>
      </w:pPr>
      <w:bookmarkStart w:id="277" w:name="_Ref379886430"/>
      <w:r>
        <w:t xml:space="preserve">insurance with a limit of indemnity of not less than the amount specified in Item </w:t>
      </w:r>
      <w:r>
        <w:fldChar w:fldCharType="begin"/>
      </w:r>
      <w:r>
        <w:instrText xml:space="preserve"> REF _Ref355626661 \r \h </w:instrText>
      </w:r>
      <w:r>
        <w:fldChar w:fldCharType="separate"/>
      </w:r>
      <w:r w:rsidR="0030366E">
        <w:t>11</w:t>
      </w:r>
      <w:r>
        <w:fldChar w:fldCharType="end"/>
      </w:r>
      <w:r>
        <w:t xml:space="preserve"> of </w:t>
      </w:r>
      <w:r>
        <w:fldChar w:fldCharType="begin"/>
      </w:r>
      <w:r>
        <w:instrText xml:space="preserve"> REF _Ref379556024 \r \h </w:instrText>
      </w:r>
      <w:r>
        <w:fldChar w:fldCharType="separate"/>
      </w:r>
      <w:r w:rsidR="0030366E">
        <w:t>Schedule 1</w:t>
      </w:r>
      <w:r>
        <w:fldChar w:fldCharType="end"/>
      </w:r>
      <w:r>
        <w:t xml:space="preserve"> for any one occurrence, which covers third party property damage related to any plant or vehicles (registered or unregistered) used in connection with the Other Contractor Works and which also covers injury to, illness of, or death of, any person related to any unregistered plant or vehicles used in the performance of the Other Contractor Works;</w:t>
      </w:r>
      <w:bookmarkEnd w:id="277"/>
    </w:p>
    <w:p w14:paraId="67432469" w14:textId="77777777" w:rsidR="004B1BA0" w:rsidRDefault="004B1BA0" w:rsidP="004B1BA0">
      <w:pPr>
        <w:pStyle w:val="MELegal4"/>
      </w:pPr>
      <w:r>
        <w:lastRenderedPageBreak/>
        <w:t>compulsory third party motor vehicle insurance as required by law in respect of all registered vehicles used in connection with the Other Contractor Works; and</w:t>
      </w:r>
    </w:p>
    <w:p w14:paraId="15D8BFA4" w14:textId="77777777" w:rsidR="004B1BA0" w:rsidRDefault="004B1BA0" w:rsidP="004B1BA0">
      <w:pPr>
        <w:pStyle w:val="MELegal4"/>
      </w:pPr>
      <w:r>
        <w:t xml:space="preserve">workers compensation insurance as required by law; and </w:t>
      </w:r>
    </w:p>
    <w:p w14:paraId="373CB4D8" w14:textId="77777777" w:rsidR="004B1BA0" w:rsidRDefault="004B1BA0" w:rsidP="004B1BA0">
      <w:pPr>
        <w:pStyle w:val="MELegal3"/>
        <w:rPr>
          <w:szCs w:val="18"/>
        </w:rPr>
      </w:pPr>
      <w:r>
        <w:t>provide to the Builder's satisfaction, evidence of such insurance.</w:t>
      </w:r>
      <w:r>
        <w:rPr>
          <w:szCs w:val="18"/>
        </w:rPr>
        <w:t xml:space="preserve"> </w:t>
      </w:r>
    </w:p>
    <w:p w14:paraId="2EF29A23" w14:textId="77777777" w:rsidR="004B1BA0" w:rsidRDefault="004B1BA0" w:rsidP="004B1BA0">
      <w:pPr>
        <w:pStyle w:val="MELegal1"/>
      </w:pPr>
      <w:bookmarkStart w:id="278" w:name="_Ref122405405"/>
      <w:bookmarkStart w:id="279" w:name="_Toc167608406"/>
      <w:bookmarkStart w:id="280" w:name="_Toc332804374"/>
      <w:bookmarkStart w:id="281" w:name="_Toc174982284"/>
      <w:r>
        <w:t>Dispute resolution</w:t>
      </w:r>
      <w:bookmarkEnd w:id="278"/>
      <w:bookmarkEnd w:id="279"/>
      <w:bookmarkEnd w:id="280"/>
      <w:bookmarkEnd w:id="281"/>
    </w:p>
    <w:p w14:paraId="2C0FF820" w14:textId="77777777" w:rsidR="004B1BA0" w:rsidRDefault="004B1BA0" w:rsidP="004B1BA0">
      <w:pPr>
        <w:pStyle w:val="MELegal2"/>
      </w:pPr>
      <w:bookmarkStart w:id="282" w:name="_Toc519351324"/>
      <w:bookmarkStart w:id="283" w:name="_Toc524880895"/>
      <w:bookmarkStart w:id="284" w:name="_Toc527826883"/>
      <w:bookmarkStart w:id="285" w:name="_Toc530373561"/>
      <w:bookmarkStart w:id="286" w:name="_Toc70267068"/>
      <w:bookmarkStart w:id="287" w:name="_Ref117647028"/>
      <w:bookmarkStart w:id="288" w:name="_Toc121630067"/>
      <w:bookmarkStart w:id="289" w:name="_Ref140316166"/>
      <w:bookmarkStart w:id="290" w:name="_Ref180818830"/>
      <w:bookmarkStart w:id="291" w:name="_Ref180818953"/>
      <w:bookmarkStart w:id="292" w:name="_Toc332804375"/>
      <w:bookmarkStart w:id="293" w:name="_Ref379884262"/>
      <w:bookmarkStart w:id="294" w:name="_Ref379884294"/>
      <w:bookmarkStart w:id="295" w:name="_Ref379886100"/>
      <w:bookmarkStart w:id="296" w:name="_Ref381709938"/>
      <w:bookmarkStart w:id="297" w:name="_Toc174982285"/>
      <w:r>
        <w:t>First stage</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7BAE9B12" w14:textId="77777777" w:rsidR="004B1BA0" w:rsidRDefault="004B1BA0" w:rsidP="004B1BA0">
      <w:pPr>
        <w:ind w:left="680"/>
      </w:pPr>
      <w:r>
        <w:t>If a dispute arises between the parties in relation to any matter under this deed, the parties agree that they must use their best endeavours to resolve the dispute as follows:</w:t>
      </w:r>
    </w:p>
    <w:p w14:paraId="747FEB43" w14:textId="77777777" w:rsidR="004B1BA0" w:rsidRDefault="004B1BA0" w:rsidP="004B1BA0">
      <w:pPr>
        <w:pStyle w:val="MELegal3"/>
        <w:rPr>
          <w:szCs w:val="18"/>
        </w:rPr>
      </w:pPr>
      <w:bookmarkStart w:id="298" w:name="_Ref117647030"/>
      <w:r>
        <w:t>any party seeking resolution of a dispute must give written notice to the other party and the parties' representatives must meet within 3 business days after that notice is given to attempt to resolve the dispute;</w:t>
      </w:r>
      <w:bookmarkEnd w:id="298"/>
      <w:r>
        <w:rPr>
          <w:szCs w:val="18"/>
        </w:rPr>
        <w:t xml:space="preserve"> </w:t>
      </w:r>
    </w:p>
    <w:p w14:paraId="6A714E91" w14:textId="59AF905C" w:rsidR="004B1BA0" w:rsidRDefault="004B1BA0" w:rsidP="004B1BA0">
      <w:pPr>
        <w:pStyle w:val="MELegal3"/>
        <w:rPr>
          <w:szCs w:val="18"/>
        </w:rPr>
      </w:pPr>
      <w:bookmarkStart w:id="299" w:name="_Ref141778888"/>
      <w:bookmarkStart w:id="300" w:name="_Ref180818954"/>
      <w:r>
        <w:t xml:space="preserve">if, by the expiry of the 3 business day period referred to in clause </w:t>
      </w:r>
      <w:r>
        <w:fldChar w:fldCharType="begin"/>
      </w:r>
      <w:r>
        <w:instrText xml:space="preserve"> REF _Ref180818830 \r \h  \* MERGEFORMAT </w:instrText>
      </w:r>
      <w:r>
        <w:fldChar w:fldCharType="separate"/>
      </w:r>
      <w:r w:rsidR="0030366E">
        <w:t>13.1</w:t>
      </w:r>
      <w:r>
        <w:fldChar w:fldCharType="end"/>
      </w:r>
      <w:r>
        <w:fldChar w:fldCharType="begin"/>
      </w:r>
      <w:r>
        <w:instrText xml:space="preserve"> REF _Ref117647030 \r \h  \* MERGEFORMAT </w:instrText>
      </w:r>
      <w:r>
        <w:fldChar w:fldCharType="separate"/>
      </w:r>
      <w:r w:rsidR="0030366E">
        <w:t>(a)</w:t>
      </w:r>
      <w:r>
        <w:fldChar w:fldCharType="end"/>
      </w:r>
      <w:r>
        <w:t xml:space="preserve">, the dispute is not resolved or the parties do not meet as required by clause </w:t>
      </w:r>
      <w:r>
        <w:fldChar w:fldCharType="begin"/>
      </w:r>
      <w:r>
        <w:instrText xml:space="preserve"> REF _Ref180818830 \r \h  \* MERGEFORMAT </w:instrText>
      </w:r>
      <w:r>
        <w:fldChar w:fldCharType="separate"/>
      </w:r>
      <w:r w:rsidR="0030366E">
        <w:t>13.1</w:t>
      </w:r>
      <w:r>
        <w:fldChar w:fldCharType="end"/>
      </w:r>
      <w:r>
        <w:fldChar w:fldCharType="begin"/>
      </w:r>
      <w:r>
        <w:instrText xml:space="preserve"> REF _Ref117647030 \r \h  \* MERGEFORMAT </w:instrText>
      </w:r>
      <w:r>
        <w:fldChar w:fldCharType="separate"/>
      </w:r>
      <w:r w:rsidR="0030366E">
        <w:t>(a)</w:t>
      </w:r>
      <w:r>
        <w:fldChar w:fldCharType="end"/>
      </w:r>
      <w:r>
        <w:t>,</w:t>
      </w:r>
      <w:r>
        <w:rPr>
          <w:b/>
        </w:rPr>
        <w:t xml:space="preserve"> </w:t>
      </w:r>
      <w:r>
        <w:t xml:space="preserve">then the chief executive officers of the parties must meet and use their best endeavours to resolve the dispute within a further 3 business day period commencing on the date of expiry of the period referred to in clause </w:t>
      </w:r>
      <w:r>
        <w:fldChar w:fldCharType="begin"/>
      </w:r>
      <w:r>
        <w:instrText xml:space="preserve"> REF _Ref180818830 \r \h  \* MERGEFORMAT </w:instrText>
      </w:r>
      <w:r>
        <w:fldChar w:fldCharType="separate"/>
      </w:r>
      <w:r w:rsidR="0030366E">
        <w:t>13.1</w:t>
      </w:r>
      <w:r>
        <w:fldChar w:fldCharType="end"/>
      </w:r>
      <w:r>
        <w:fldChar w:fldCharType="begin"/>
      </w:r>
      <w:r>
        <w:instrText xml:space="preserve"> REF _Ref117647030 \r \h  \* MERGEFORMAT </w:instrText>
      </w:r>
      <w:r>
        <w:fldChar w:fldCharType="separate"/>
      </w:r>
      <w:r w:rsidR="0030366E">
        <w:t>(a)</w:t>
      </w:r>
      <w:r>
        <w:fldChar w:fldCharType="end"/>
      </w:r>
      <w:r>
        <w:t>;</w:t>
      </w:r>
      <w:bookmarkEnd w:id="299"/>
      <w:r>
        <w:t xml:space="preserve"> and</w:t>
      </w:r>
      <w:bookmarkEnd w:id="300"/>
    </w:p>
    <w:p w14:paraId="17DFF9CE" w14:textId="6DBEFAF0" w:rsidR="004B1BA0" w:rsidRDefault="004B1BA0" w:rsidP="004B1BA0">
      <w:pPr>
        <w:pStyle w:val="MELegal3"/>
        <w:rPr>
          <w:szCs w:val="18"/>
        </w:rPr>
      </w:pPr>
      <w:bookmarkStart w:id="301" w:name="_Ref381709941"/>
      <w:r>
        <w:t xml:space="preserve">if the dispute is not resolved or if the chief executive officers have not met within the time contemplated by and otherwise in accordance with clause </w:t>
      </w:r>
      <w:r>
        <w:fldChar w:fldCharType="begin"/>
      </w:r>
      <w:r>
        <w:instrText xml:space="preserve"> REF _Ref379884294 \r \h </w:instrText>
      </w:r>
      <w:r>
        <w:fldChar w:fldCharType="separate"/>
      </w:r>
      <w:r w:rsidR="0030366E">
        <w:t>13.1</w:t>
      </w:r>
      <w:r>
        <w:fldChar w:fldCharType="end"/>
      </w:r>
      <w:r>
        <w:fldChar w:fldCharType="begin"/>
      </w:r>
      <w:r>
        <w:instrText xml:space="preserve"> REF _Ref180818954 \r \h </w:instrText>
      </w:r>
      <w:r>
        <w:fldChar w:fldCharType="separate"/>
      </w:r>
      <w:r w:rsidR="0030366E">
        <w:t>(b)</w:t>
      </w:r>
      <w:r>
        <w:fldChar w:fldCharType="end"/>
      </w:r>
      <w:r>
        <w:t xml:space="preserve">, any party may, by giving written notice to the other party, refer the dispute for determination under clause </w:t>
      </w:r>
      <w:r>
        <w:fldChar w:fldCharType="begin"/>
      </w:r>
      <w:r>
        <w:instrText xml:space="preserve"> REF _Ref140316176 \w \h  \* MERGEFORMAT </w:instrText>
      </w:r>
      <w:r>
        <w:fldChar w:fldCharType="separate"/>
      </w:r>
      <w:r w:rsidR="0030366E">
        <w:t>13.2</w:t>
      </w:r>
      <w:r>
        <w:fldChar w:fldCharType="end"/>
      </w:r>
      <w:r>
        <w:t>.</w:t>
      </w:r>
      <w:bookmarkEnd w:id="301"/>
      <w:r>
        <w:rPr>
          <w:szCs w:val="18"/>
        </w:rPr>
        <w:t xml:space="preserve"> </w:t>
      </w:r>
    </w:p>
    <w:p w14:paraId="067F013F" w14:textId="77777777" w:rsidR="004B1BA0" w:rsidRDefault="004B1BA0" w:rsidP="004B1BA0">
      <w:pPr>
        <w:pStyle w:val="MELegal2"/>
      </w:pPr>
      <w:bookmarkStart w:id="302" w:name="_Toc519351325"/>
      <w:bookmarkStart w:id="303" w:name="_Toc524880896"/>
      <w:bookmarkStart w:id="304" w:name="_Toc527826884"/>
      <w:bookmarkStart w:id="305" w:name="_Toc530373562"/>
      <w:bookmarkStart w:id="306" w:name="_Toc70267069"/>
      <w:bookmarkStart w:id="307" w:name="_Ref117647033"/>
      <w:bookmarkStart w:id="308" w:name="_Toc121630068"/>
      <w:bookmarkStart w:id="309" w:name="_Ref140316176"/>
      <w:bookmarkStart w:id="310" w:name="_Ref140316200"/>
      <w:bookmarkStart w:id="311" w:name="_Ref180818980"/>
      <w:bookmarkStart w:id="312" w:name="_Toc332804376"/>
      <w:bookmarkStart w:id="313" w:name="_Ref379884340"/>
      <w:bookmarkStart w:id="314" w:name="_Ref379886339"/>
      <w:bookmarkStart w:id="315" w:name="_Toc174982286"/>
      <w:r>
        <w:t>Expert determination</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515F8436" w14:textId="7DFF024D" w:rsidR="004B1BA0" w:rsidRDefault="004B1BA0" w:rsidP="004B1BA0">
      <w:pPr>
        <w:ind w:left="680"/>
      </w:pPr>
      <w:r>
        <w:t xml:space="preserve">Clauses </w:t>
      </w:r>
      <w:r>
        <w:fldChar w:fldCharType="begin"/>
      </w:r>
      <w:r>
        <w:instrText xml:space="preserve"> REF _Ref383093959 \w \h </w:instrText>
      </w:r>
      <w:r>
        <w:fldChar w:fldCharType="separate"/>
      </w:r>
      <w:r w:rsidR="0030366E">
        <w:t>13.2(a)</w:t>
      </w:r>
      <w:r>
        <w:fldChar w:fldCharType="end"/>
      </w:r>
      <w:r>
        <w:t xml:space="preserve"> to </w:t>
      </w:r>
      <w:r>
        <w:fldChar w:fldCharType="begin"/>
      </w:r>
      <w:r>
        <w:instrText xml:space="preserve"> REF _Ref383093962 \w \h </w:instrText>
      </w:r>
      <w:r>
        <w:fldChar w:fldCharType="separate"/>
      </w:r>
      <w:r w:rsidR="0030366E">
        <w:t>13.2(h)</w:t>
      </w:r>
      <w:r>
        <w:fldChar w:fldCharType="end"/>
      </w:r>
      <w:r>
        <w:t xml:space="preserve"> apply in the case of any dispute referred for determination under this clause </w:t>
      </w:r>
      <w:r>
        <w:fldChar w:fldCharType="begin"/>
      </w:r>
      <w:r>
        <w:instrText xml:space="preserve"> REF _Ref180818980 \r \h  \* MERGEFORMAT </w:instrText>
      </w:r>
      <w:r>
        <w:fldChar w:fldCharType="separate"/>
      </w:r>
      <w:r w:rsidR="0030366E">
        <w:t>13.2</w:t>
      </w:r>
      <w:r>
        <w:fldChar w:fldCharType="end"/>
      </w:r>
      <w:r>
        <w:t>.</w:t>
      </w:r>
    </w:p>
    <w:p w14:paraId="585FD98B" w14:textId="7AF667CB" w:rsidR="004B1BA0" w:rsidRDefault="004B1BA0" w:rsidP="004B1BA0">
      <w:pPr>
        <w:pStyle w:val="MELegal3"/>
        <w:rPr>
          <w:szCs w:val="18"/>
        </w:rPr>
      </w:pPr>
      <w:bookmarkStart w:id="316" w:name="_Ref383093959"/>
      <w:r>
        <w:t xml:space="preserve">The dispute must be referred to a person agreed on by the parties but if the parties do not agree within 5 business days after the dispute is referred for determination in accordance with clause </w:t>
      </w:r>
      <w:r>
        <w:fldChar w:fldCharType="begin"/>
      </w:r>
      <w:r>
        <w:instrText xml:space="preserve"> REF _Ref381709938 \r \h </w:instrText>
      </w:r>
      <w:r>
        <w:fldChar w:fldCharType="separate"/>
      </w:r>
      <w:r w:rsidR="0030366E">
        <w:t>13.1</w:t>
      </w:r>
      <w:r>
        <w:fldChar w:fldCharType="end"/>
      </w:r>
      <w:r>
        <w:fldChar w:fldCharType="begin"/>
      </w:r>
      <w:r>
        <w:instrText xml:space="preserve"> REF _Ref381709941 \r \h </w:instrText>
      </w:r>
      <w:r>
        <w:fldChar w:fldCharType="separate"/>
      </w:r>
      <w:r w:rsidR="0030366E">
        <w:t>13.1(c)</w:t>
      </w:r>
      <w:r>
        <w:fldChar w:fldCharType="end"/>
      </w:r>
      <w:r>
        <w:t xml:space="preserve">, then to a person appropriately qualified to deal with the dispute appointed at the request of either party by the president of the Law Society of the state or territory stated in Item </w:t>
      </w:r>
      <w:r>
        <w:fldChar w:fldCharType="begin"/>
      </w:r>
      <w:r>
        <w:instrText xml:space="preserve"> REF _Ref355626843 \r \h </w:instrText>
      </w:r>
      <w:r>
        <w:fldChar w:fldCharType="separate"/>
      </w:r>
      <w:r w:rsidR="0030366E">
        <w:t>8</w:t>
      </w:r>
      <w:r>
        <w:fldChar w:fldCharType="end"/>
      </w:r>
      <w:r>
        <w:t xml:space="preserve"> of </w:t>
      </w:r>
      <w:r>
        <w:fldChar w:fldCharType="begin"/>
      </w:r>
      <w:r>
        <w:instrText xml:space="preserve"> REF _Ref379556024 \r \h </w:instrText>
      </w:r>
      <w:r>
        <w:fldChar w:fldCharType="separate"/>
      </w:r>
      <w:r w:rsidR="0030366E">
        <w:t>Schedule 1</w:t>
      </w:r>
      <w:r>
        <w:fldChar w:fldCharType="end"/>
      </w:r>
      <w:r>
        <w:t xml:space="preserve"> (</w:t>
      </w:r>
      <w:r>
        <w:rPr>
          <w:b/>
        </w:rPr>
        <w:t>Expert</w:t>
      </w:r>
      <w:r>
        <w:t>).</w:t>
      </w:r>
      <w:bookmarkEnd w:id="316"/>
      <w:r>
        <w:rPr>
          <w:szCs w:val="18"/>
        </w:rPr>
        <w:t xml:space="preserve"> </w:t>
      </w:r>
    </w:p>
    <w:p w14:paraId="70297FBC" w14:textId="28B1AF20" w:rsidR="004B1BA0" w:rsidRDefault="004B1BA0" w:rsidP="004B1BA0">
      <w:pPr>
        <w:pStyle w:val="MELegal3"/>
        <w:rPr>
          <w:szCs w:val="18"/>
        </w:rPr>
      </w:pPr>
      <w:bookmarkStart w:id="317" w:name="_Ref379886341"/>
      <w:r>
        <w:t xml:space="preserve">A person will be appropriately qualified as an Expert for the purposes of this clause </w:t>
      </w:r>
      <w:r>
        <w:fldChar w:fldCharType="begin"/>
      </w:r>
      <w:r>
        <w:instrText xml:space="preserve"> REF _Ref180818980 \r \h  \* MERGEFORMAT </w:instrText>
      </w:r>
      <w:r>
        <w:fldChar w:fldCharType="separate"/>
      </w:r>
      <w:r w:rsidR="0030366E">
        <w:t>13.2</w:t>
      </w:r>
      <w:r>
        <w:fldChar w:fldCharType="end"/>
      </w:r>
      <w:r>
        <w:t xml:space="preserve"> if he or she:</w:t>
      </w:r>
      <w:bookmarkEnd w:id="317"/>
      <w:r>
        <w:rPr>
          <w:szCs w:val="18"/>
        </w:rPr>
        <w:t xml:space="preserve"> </w:t>
      </w:r>
    </w:p>
    <w:p w14:paraId="03165220" w14:textId="77777777" w:rsidR="004B1BA0" w:rsidRDefault="004B1BA0" w:rsidP="004B1BA0">
      <w:pPr>
        <w:pStyle w:val="MELegal4"/>
      </w:pPr>
      <w:r>
        <w:t>has the requisite professional or academic qualifications;</w:t>
      </w:r>
    </w:p>
    <w:p w14:paraId="0A594ECD" w14:textId="11182BD7" w:rsidR="004B1BA0" w:rsidRDefault="004B1BA0" w:rsidP="004B1BA0">
      <w:pPr>
        <w:pStyle w:val="MELegal4"/>
      </w:pPr>
      <w:r>
        <w:t xml:space="preserve">is a principal or partner of a major firm in the CBD of the capital city of the state or territory stated in Item </w:t>
      </w:r>
      <w:r>
        <w:fldChar w:fldCharType="begin"/>
      </w:r>
      <w:r>
        <w:instrText xml:space="preserve"> REF _Ref355626843 \r \h </w:instrText>
      </w:r>
      <w:r>
        <w:fldChar w:fldCharType="separate"/>
      </w:r>
      <w:r w:rsidR="0030366E">
        <w:t>8</w:t>
      </w:r>
      <w:r>
        <w:fldChar w:fldCharType="end"/>
      </w:r>
      <w:r>
        <w:t xml:space="preserve"> of </w:t>
      </w:r>
      <w:r>
        <w:fldChar w:fldCharType="begin"/>
      </w:r>
      <w:r>
        <w:instrText xml:space="preserve"> REF _Ref379556024 \r \h </w:instrText>
      </w:r>
      <w:r>
        <w:fldChar w:fldCharType="separate"/>
      </w:r>
      <w:r w:rsidR="0030366E">
        <w:t>Schedule 1</w:t>
      </w:r>
      <w:r>
        <w:fldChar w:fldCharType="end"/>
      </w:r>
      <w:r>
        <w:t xml:space="preserve"> dealing with matters the subject of the dispute; and</w:t>
      </w:r>
    </w:p>
    <w:p w14:paraId="1F30B24B" w14:textId="77777777" w:rsidR="004B1BA0" w:rsidRDefault="004B1BA0" w:rsidP="004B1BA0">
      <w:pPr>
        <w:pStyle w:val="MELegal4"/>
      </w:pPr>
      <w:r>
        <w:t>has had not less than 10 years experience in dealing with matters the subject of the dispute.</w:t>
      </w:r>
    </w:p>
    <w:p w14:paraId="2A34AAF9" w14:textId="77777777" w:rsidR="004B1BA0" w:rsidRDefault="004B1BA0" w:rsidP="004B1BA0">
      <w:pPr>
        <w:pStyle w:val="MELegal3"/>
        <w:keepNext/>
        <w:rPr>
          <w:szCs w:val="18"/>
        </w:rPr>
      </w:pPr>
      <w:bookmarkStart w:id="318" w:name="_Ref117752274"/>
      <w:r>
        <w:t>The Expert will:</w:t>
      </w:r>
      <w:bookmarkEnd w:id="318"/>
      <w:r>
        <w:rPr>
          <w:szCs w:val="18"/>
        </w:rPr>
        <w:t xml:space="preserve"> </w:t>
      </w:r>
    </w:p>
    <w:p w14:paraId="418FE4D7" w14:textId="77777777" w:rsidR="004B1BA0" w:rsidRDefault="004B1BA0" w:rsidP="004B1BA0">
      <w:pPr>
        <w:pStyle w:val="MELegal4"/>
      </w:pPr>
      <w:r>
        <w:t>act as an expert and not as an arbitrator;</w:t>
      </w:r>
    </w:p>
    <w:p w14:paraId="484AEE26" w14:textId="77777777" w:rsidR="004B1BA0" w:rsidRDefault="004B1BA0" w:rsidP="004B1BA0">
      <w:pPr>
        <w:pStyle w:val="MELegal4"/>
      </w:pPr>
      <w:r>
        <w:t>proceed in any manner he or she thinks fit;</w:t>
      </w:r>
    </w:p>
    <w:p w14:paraId="7D9F0875" w14:textId="77777777" w:rsidR="004B1BA0" w:rsidRDefault="004B1BA0" w:rsidP="004B1BA0">
      <w:pPr>
        <w:pStyle w:val="MELegal4"/>
      </w:pPr>
      <w:r>
        <w:t>conduct any investigation which he or she considers necessary to resolve the dispute or difference;</w:t>
      </w:r>
    </w:p>
    <w:p w14:paraId="59147CD8" w14:textId="77777777" w:rsidR="004B1BA0" w:rsidRDefault="004B1BA0" w:rsidP="004B1BA0">
      <w:pPr>
        <w:pStyle w:val="MELegal4"/>
      </w:pPr>
      <w:r>
        <w:t>examine such documents, and interview such persons, as he or she may require; and</w:t>
      </w:r>
    </w:p>
    <w:p w14:paraId="02064C8E" w14:textId="77777777" w:rsidR="004B1BA0" w:rsidRDefault="004B1BA0" w:rsidP="004B1BA0">
      <w:pPr>
        <w:pStyle w:val="MELegal4"/>
      </w:pPr>
      <w:r>
        <w:lastRenderedPageBreak/>
        <w:t>make such directions for the conduct of the determination as he or she considers necessary.</w:t>
      </w:r>
    </w:p>
    <w:p w14:paraId="46B38E25" w14:textId="77777777" w:rsidR="004B1BA0" w:rsidRDefault="004B1BA0" w:rsidP="004B1BA0">
      <w:pPr>
        <w:pStyle w:val="MELegal3"/>
        <w:keepNext/>
        <w:rPr>
          <w:szCs w:val="18"/>
        </w:rPr>
      </w:pPr>
      <w:r>
        <w:t>The Expert must:</w:t>
      </w:r>
      <w:r>
        <w:rPr>
          <w:szCs w:val="18"/>
        </w:rPr>
        <w:t xml:space="preserve"> </w:t>
      </w:r>
    </w:p>
    <w:p w14:paraId="716101E0" w14:textId="77777777" w:rsidR="004B1BA0" w:rsidRDefault="004B1BA0" w:rsidP="004B1BA0">
      <w:pPr>
        <w:pStyle w:val="MELegal4"/>
      </w:pPr>
      <w:r>
        <w:t>disclose to the parties any interest he or she has in the outcome of the determination; and</w:t>
      </w:r>
    </w:p>
    <w:p w14:paraId="3191D674" w14:textId="77777777" w:rsidR="004B1BA0" w:rsidRDefault="004B1BA0" w:rsidP="004B1BA0">
      <w:pPr>
        <w:pStyle w:val="MELegal4"/>
      </w:pPr>
      <w:r>
        <w:t>not communicate with one party to the determination without the knowledge of the other.</w:t>
      </w:r>
    </w:p>
    <w:p w14:paraId="42DCDF28" w14:textId="77777777" w:rsidR="004B1BA0" w:rsidRDefault="004B1BA0" w:rsidP="004B1BA0">
      <w:pPr>
        <w:pStyle w:val="MELegal3"/>
        <w:keepNext/>
        <w:rPr>
          <w:szCs w:val="18"/>
        </w:rPr>
      </w:pPr>
      <w:r>
        <w:t>Each party will:</w:t>
      </w:r>
      <w:r>
        <w:rPr>
          <w:szCs w:val="18"/>
        </w:rPr>
        <w:t xml:space="preserve"> </w:t>
      </w:r>
    </w:p>
    <w:p w14:paraId="2E69D228" w14:textId="77777777" w:rsidR="004B1BA0" w:rsidRDefault="004B1BA0" w:rsidP="004B1BA0">
      <w:pPr>
        <w:pStyle w:val="MELegal4"/>
      </w:pPr>
      <w:r>
        <w:t>bear its own costs in respect of any expert determination; and</w:t>
      </w:r>
    </w:p>
    <w:p w14:paraId="2CB00D18" w14:textId="77777777" w:rsidR="004B1BA0" w:rsidRDefault="004B1BA0" w:rsidP="004B1BA0">
      <w:pPr>
        <w:pStyle w:val="MELegal4"/>
      </w:pPr>
      <w:r>
        <w:t>pay the expert's costs in accordance with his or her direction as to such payment.</w:t>
      </w:r>
    </w:p>
    <w:p w14:paraId="78F30CE9" w14:textId="7E90A1FA" w:rsidR="004B1BA0" w:rsidRDefault="004B1BA0" w:rsidP="004B1BA0">
      <w:pPr>
        <w:pStyle w:val="MELegal3"/>
        <w:rPr>
          <w:szCs w:val="18"/>
        </w:rPr>
      </w:pPr>
      <w:r>
        <w:t>Unless otherwise agreed between the parties, the Expert must notify the parties of his or her decision regarding an expert determination conducted under this clause </w:t>
      </w:r>
      <w:r>
        <w:fldChar w:fldCharType="begin"/>
      </w:r>
      <w:r>
        <w:instrText xml:space="preserve"> REF _Ref379884340 \r \h </w:instrText>
      </w:r>
      <w:r>
        <w:fldChar w:fldCharType="separate"/>
      </w:r>
      <w:r w:rsidR="0030366E">
        <w:t>13.2</w:t>
      </w:r>
      <w:r>
        <w:fldChar w:fldCharType="end"/>
      </w:r>
      <w:r>
        <w:t xml:space="preserve"> within 20 business days from the acceptance by the expert of his or her appointment.</w:t>
      </w:r>
      <w:r>
        <w:rPr>
          <w:szCs w:val="18"/>
        </w:rPr>
        <w:t xml:space="preserve"> </w:t>
      </w:r>
    </w:p>
    <w:p w14:paraId="1F433385" w14:textId="77777777" w:rsidR="004B1BA0" w:rsidRDefault="004B1BA0" w:rsidP="004B1BA0">
      <w:pPr>
        <w:pStyle w:val="MELegal3"/>
        <w:rPr>
          <w:szCs w:val="18"/>
        </w:rPr>
      </w:pPr>
      <w:r>
        <w:t>The Expert will not be liable to the parties for any loss, cost, expense or damage arising out of or in connection with the expert determination process, except in the case of fraud.</w:t>
      </w:r>
      <w:r>
        <w:rPr>
          <w:szCs w:val="18"/>
        </w:rPr>
        <w:t xml:space="preserve"> </w:t>
      </w:r>
    </w:p>
    <w:p w14:paraId="701C25F1" w14:textId="77777777" w:rsidR="004B1BA0" w:rsidRDefault="004B1BA0" w:rsidP="004B1BA0">
      <w:pPr>
        <w:pStyle w:val="MELegal3"/>
        <w:keepNext/>
        <w:rPr>
          <w:szCs w:val="18"/>
        </w:rPr>
      </w:pPr>
      <w:bookmarkStart w:id="319" w:name="_Ref383093962"/>
      <w:r>
        <w:t>The determination of the Expert:</w:t>
      </w:r>
      <w:bookmarkEnd w:id="319"/>
      <w:r>
        <w:rPr>
          <w:szCs w:val="18"/>
        </w:rPr>
        <w:t xml:space="preserve"> </w:t>
      </w:r>
    </w:p>
    <w:p w14:paraId="02E88A56" w14:textId="77777777" w:rsidR="004B1BA0" w:rsidRDefault="004B1BA0" w:rsidP="004B1BA0">
      <w:pPr>
        <w:pStyle w:val="MELegal4"/>
      </w:pPr>
      <w:r>
        <w:t>must be in writing; and</w:t>
      </w:r>
    </w:p>
    <w:p w14:paraId="2E0FBB6B" w14:textId="77777777" w:rsidR="004B1BA0" w:rsidRDefault="004B1BA0" w:rsidP="004B1BA0">
      <w:pPr>
        <w:pStyle w:val="MELegal4"/>
      </w:pPr>
      <w:r>
        <w:t>will be final and binding.</w:t>
      </w:r>
    </w:p>
    <w:p w14:paraId="2C95B7DD" w14:textId="7A18D70A" w:rsidR="004B1BA0" w:rsidRDefault="00EB4F05" w:rsidP="004B1BA0">
      <w:pPr>
        <w:pStyle w:val="MELegal2"/>
      </w:pPr>
      <w:bookmarkStart w:id="320" w:name="_Toc519351326"/>
      <w:bookmarkStart w:id="321" w:name="_Toc524880897"/>
      <w:bookmarkStart w:id="322" w:name="_Toc527826885"/>
      <w:bookmarkStart w:id="323" w:name="_Toc530373563"/>
      <w:bookmarkStart w:id="324" w:name="_Toc70267070"/>
      <w:bookmarkStart w:id="325" w:name="_Ref117752299"/>
      <w:bookmarkStart w:id="326" w:name="_Toc121630069"/>
      <w:bookmarkStart w:id="327" w:name="_Toc332804377"/>
      <w:bookmarkStart w:id="328" w:name="_Toc174982287"/>
      <w:r>
        <w:t xml:space="preserve">Not used </w:t>
      </w:r>
      <w:bookmarkEnd w:id="320"/>
      <w:bookmarkEnd w:id="321"/>
      <w:bookmarkEnd w:id="322"/>
      <w:bookmarkEnd w:id="323"/>
      <w:bookmarkEnd w:id="324"/>
      <w:bookmarkEnd w:id="325"/>
      <w:bookmarkEnd w:id="326"/>
      <w:bookmarkEnd w:id="327"/>
      <w:bookmarkEnd w:id="328"/>
    </w:p>
    <w:p w14:paraId="5EA156CA" w14:textId="77777777" w:rsidR="004B1BA0" w:rsidRDefault="004B1BA0" w:rsidP="004B1BA0">
      <w:pPr>
        <w:pStyle w:val="MELegal1"/>
      </w:pPr>
      <w:bookmarkStart w:id="329" w:name="_Toc174982288"/>
      <w:bookmarkStart w:id="330" w:name="_Toc121563238"/>
      <w:bookmarkStart w:id="331" w:name="_Toc167608389"/>
      <w:bookmarkStart w:id="332" w:name="_Toc332804302"/>
      <w:bookmarkStart w:id="333" w:name="_Ref119482581"/>
      <w:bookmarkStart w:id="334" w:name="_Toc121816369"/>
      <w:bookmarkStart w:id="335" w:name="_Toc167608407"/>
      <w:bookmarkStart w:id="336" w:name="_Toc332804378"/>
      <w:r>
        <w:t>GST</w:t>
      </w:r>
      <w:bookmarkEnd w:id="329"/>
    </w:p>
    <w:p w14:paraId="6E8B6AA2" w14:textId="77777777" w:rsidR="004B1BA0" w:rsidRDefault="004B1BA0" w:rsidP="004B1BA0">
      <w:pPr>
        <w:pStyle w:val="MELegal3"/>
        <w:rPr>
          <w:szCs w:val="18"/>
        </w:rPr>
      </w:pPr>
      <w:bookmarkStart w:id="337" w:name="_Ref180247737"/>
      <w:r>
        <w:t>If any party (</w:t>
      </w:r>
      <w:r>
        <w:rPr>
          <w:b/>
        </w:rPr>
        <w:t>Supplier</w:t>
      </w:r>
      <w:r>
        <w:t>) makes a supply under or in connection with this deed upon which GST is payable:</w:t>
      </w:r>
      <w:bookmarkEnd w:id="337"/>
      <w:r>
        <w:rPr>
          <w:szCs w:val="18"/>
        </w:rPr>
        <w:t xml:space="preserve"> </w:t>
      </w:r>
    </w:p>
    <w:p w14:paraId="7586AE3A" w14:textId="77777777" w:rsidR="004B1BA0" w:rsidRDefault="004B1BA0" w:rsidP="004B1BA0">
      <w:pPr>
        <w:pStyle w:val="MELegal4"/>
      </w:pPr>
      <w:r>
        <w:t>the consideration payable or to be provided for that supply but for this clause (</w:t>
      </w:r>
      <w:r>
        <w:rPr>
          <w:b/>
        </w:rPr>
        <w:t>GST exclusive consideration</w:t>
      </w:r>
      <w:r>
        <w:t>) is increased by, and the recipient must also pay to the Supplier, an amount equal to the GST payable on the supply (</w:t>
      </w:r>
      <w:r>
        <w:rPr>
          <w:b/>
        </w:rPr>
        <w:t>GST Amount</w:t>
      </w:r>
      <w:r>
        <w:t>); and</w:t>
      </w:r>
    </w:p>
    <w:p w14:paraId="4AD6DE22" w14:textId="77777777" w:rsidR="004B1BA0" w:rsidRDefault="004B1BA0" w:rsidP="004B1BA0">
      <w:pPr>
        <w:pStyle w:val="MELegal4"/>
      </w:pPr>
      <w:r>
        <w:t>the recipient must pay the GST Amount to the Supplier at the same time as the GST exclusive consideration, provided that the Supplier has issued a tax invoice to the recipient for the relevant supply.</w:t>
      </w:r>
    </w:p>
    <w:p w14:paraId="301489F5" w14:textId="77777777" w:rsidR="004B1BA0" w:rsidRDefault="004B1BA0" w:rsidP="004B1BA0">
      <w:pPr>
        <w:pStyle w:val="MELegal3"/>
        <w:rPr>
          <w:szCs w:val="18"/>
        </w:rPr>
      </w:pPr>
      <w:r>
        <w:t>If a payment to a party under this deed is a reimbursement or indemnification, calculated by reference to a loss, cost or expense incurred by that party, then the payment will be reduced by the amount of any input tax credit to which that party is entitled in respect of the acquisition to which that loss, cost or expense relates.</w:t>
      </w:r>
      <w:r>
        <w:rPr>
          <w:szCs w:val="18"/>
        </w:rPr>
        <w:t xml:space="preserve"> </w:t>
      </w:r>
    </w:p>
    <w:p w14:paraId="1EFD3A0C" w14:textId="405B71C9" w:rsidR="004B1BA0" w:rsidRDefault="004B1BA0" w:rsidP="004B1BA0">
      <w:pPr>
        <w:pStyle w:val="MELegal3"/>
        <w:rPr>
          <w:szCs w:val="18"/>
        </w:rPr>
      </w:pPr>
      <w:r>
        <w:t xml:space="preserve">Words or expressions used in this clause </w:t>
      </w:r>
      <w:r>
        <w:fldChar w:fldCharType="begin"/>
      </w:r>
      <w:r>
        <w:instrText xml:space="preserve"> REF _Ref119482581 \r \h  \* MERGEFORMAT </w:instrText>
      </w:r>
      <w:r>
        <w:fldChar w:fldCharType="separate"/>
      </w:r>
      <w:r w:rsidR="0030366E">
        <w:t>14</w:t>
      </w:r>
      <w:r>
        <w:fldChar w:fldCharType="end"/>
      </w:r>
      <w:r>
        <w:t xml:space="preserve"> which are defined in the </w:t>
      </w:r>
      <w:r>
        <w:rPr>
          <w:i/>
        </w:rPr>
        <w:t>A New Tax System (Goods and Services Tax) Act</w:t>
      </w:r>
      <w:r>
        <w:t xml:space="preserve"> (Cth) 1999 have the same meaning in this clause.</w:t>
      </w:r>
      <w:r>
        <w:rPr>
          <w:szCs w:val="18"/>
        </w:rPr>
        <w:t xml:space="preserve"> </w:t>
      </w:r>
    </w:p>
    <w:p w14:paraId="73A8A11E" w14:textId="77777777" w:rsidR="004B1BA0" w:rsidRDefault="004B1BA0" w:rsidP="004B1BA0">
      <w:pPr>
        <w:pStyle w:val="MELegal3"/>
        <w:rPr>
          <w:szCs w:val="18"/>
        </w:rPr>
      </w:pPr>
      <w:r>
        <w:t>If a payment to be made under or in connection with this deed is calculated by reference to or as a specified percentage of another amount or revenue stream, that payment shall be calculated by reference to or as a specified percentage of the amount or revenue stream exclusive of any GST component.</w:t>
      </w:r>
      <w:r>
        <w:rPr>
          <w:szCs w:val="18"/>
        </w:rPr>
        <w:t xml:space="preserve"> </w:t>
      </w:r>
    </w:p>
    <w:p w14:paraId="2739F609" w14:textId="2175C1DB" w:rsidR="004B1BA0" w:rsidRDefault="004B1BA0" w:rsidP="004B1BA0">
      <w:pPr>
        <w:pStyle w:val="MELegal3"/>
        <w:rPr>
          <w:szCs w:val="18"/>
        </w:rPr>
      </w:pPr>
      <w:bookmarkStart w:id="338" w:name="_Ref180247739"/>
      <w:bookmarkStart w:id="339" w:name="_Ref180317284"/>
      <w:r>
        <w:t xml:space="preserve">If, following the payment of an additional amount pursuant to clause </w:t>
      </w:r>
      <w:bookmarkEnd w:id="338"/>
      <w:r>
        <w:fldChar w:fldCharType="begin"/>
      </w:r>
      <w:r>
        <w:instrText xml:space="preserve"> REF _Ref119482581 \r \h  \* MERGEFORMAT </w:instrText>
      </w:r>
      <w:r>
        <w:fldChar w:fldCharType="separate"/>
      </w:r>
      <w:r w:rsidR="0030366E">
        <w:t>14</w:t>
      </w:r>
      <w:r>
        <w:fldChar w:fldCharType="end"/>
      </w:r>
      <w:r>
        <w:fldChar w:fldCharType="begin"/>
      </w:r>
      <w:r>
        <w:instrText xml:space="preserve"> REF _Ref180247737 \r \h  \* MERGEFORMAT </w:instrText>
      </w:r>
      <w:r>
        <w:fldChar w:fldCharType="separate"/>
      </w:r>
      <w:r w:rsidR="0030366E">
        <w:t>(a)</w:t>
      </w:r>
      <w:r>
        <w:fldChar w:fldCharType="end"/>
      </w:r>
      <w:r>
        <w:t xml:space="preserve"> in relation to a supply made by the Supplier, the GST payable by the Supplier in respect of that supply (taking into account any increasing and/or decreasing adjustments relevant to that supply) </w:t>
      </w:r>
      <w:r>
        <w:lastRenderedPageBreak/>
        <w:t xml:space="preserve">varies from the additional amount paid by the Recipient under clause </w:t>
      </w:r>
      <w:r>
        <w:fldChar w:fldCharType="begin"/>
      </w:r>
      <w:r>
        <w:instrText xml:space="preserve"> REF _Ref119482581 \r \h  \* MERGEFORMAT </w:instrText>
      </w:r>
      <w:r>
        <w:fldChar w:fldCharType="separate"/>
      </w:r>
      <w:r w:rsidR="0030366E">
        <w:t>14</w:t>
      </w:r>
      <w:r>
        <w:fldChar w:fldCharType="end"/>
      </w:r>
      <w:r>
        <w:fldChar w:fldCharType="begin"/>
      </w:r>
      <w:r>
        <w:instrText xml:space="preserve"> REF _Ref180247737 \r \h  \* MERGEFORMAT </w:instrText>
      </w:r>
      <w:r>
        <w:fldChar w:fldCharType="separate"/>
      </w:r>
      <w:r w:rsidR="0030366E">
        <w:t>(a)</w:t>
      </w:r>
      <w:r>
        <w:fldChar w:fldCharType="end"/>
      </w:r>
      <w:r>
        <w:t xml:space="preserve"> in respect of that supply such that:</w:t>
      </w:r>
      <w:bookmarkEnd w:id="339"/>
      <w:r>
        <w:rPr>
          <w:szCs w:val="18"/>
        </w:rPr>
        <w:t xml:space="preserve"> </w:t>
      </w:r>
    </w:p>
    <w:p w14:paraId="75A06DBD" w14:textId="77777777" w:rsidR="004B1BA0" w:rsidRDefault="004B1BA0" w:rsidP="004B1BA0">
      <w:pPr>
        <w:pStyle w:val="MELegal4"/>
      </w:pPr>
      <w:r>
        <w:t>the Supplier is required to pay a further amount of GST in respect of that supply; or</w:t>
      </w:r>
    </w:p>
    <w:p w14:paraId="269EEDE3" w14:textId="77777777" w:rsidR="004B1BA0" w:rsidRDefault="004B1BA0" w:rsidP="004B1BA0">
      <w:pPr>
        <w:pStyle w:val="MELegal4"/>
      </w:pPr>
      <w:r>
        <w:t>the Supplier receives a refund or credit of the whole or any part of the GST paid by the Supplier in relation to that supply,</w:t>
      </w:r>
    </w:p>
    <w:p w14:paraId="3A18EB9E" w14:textId="7A7C0444" w:rsidR="004B1BA0" w:rsidRDefault="004B1BA0" w:rsidP="004B1BA0">
      <w:pPr>
        <w:ind w:left="1361"/>
      </w:pPr>
      <w:r>
        <w:t xml:space="preserve">then the Supplier will provide a corresponding refund or credit to, or will be entitled to receive the amount of that variation from, the Recipient (as appropriate).  For the purposes of calculating variations under this clause </w:t>
      </w:r>
      <w:r>
        <w:fldChar w:fldCharType="begin"/>
      </w:r>
      <w:r>
        <w:instrText xml:space="preserve"> REF _Ref119482581 \r \h  \* MERGEFORMAT </w:instrText>
      </w:r>
      <w:r>
        <w:fldChar w:fldCharType="separate"/>
      </w:r>
      <w:r w:rsidR="0030366E">
        <w:t>14</w:t>
      </w:r>
      <w:r>
        <w:fldChar w:fldCharType="end"/>
      </w:r>
      <w:r>
        <w:fldChar w:fldCharType="begin"/>
      </w:r>
      <w:r>
        <w:instrText xml:space="preserve"> REF _Ref180317284 \r \h  \* MERGEFORMAT </w:instrText>
      </w:r>
      <w:r>
        <w:fldChar w:fldCharType="separate"/>
      </w:r>
      <w:r w:rsidR="0030366E">
        <w:t>(e)</w:t>
      </w:r>
      <w:r>
        <w:fldChar w:fldCharType="end"/>
      </w:r>
      <w:r>
        <w:t xml:space="preserve">, any additional amount payable pursuant to clause </w:t>
      </w:r>
      <w:r>
        <w:fldChar w:fldCharType="begin"/>
      </w:r>
      <w:r>
        <w:instrText xml:space="preserve"> REF _Ref119482581 \r \h  \* MERGEFORMAT </w:instrText>
      </w:r>
      <w:r>
        <w:fldChar w:fldCharType="separate"/>
      </w:r>
      <w:r w:rsidR="0030366E">
        <w:t>14</w:t>
      </w:r>
      <w:r>
        <w:fldChar w:fldCharType="end"/>
      </w:r>
      <w:r>
        <w:fldChar w:fldCharType="begin"/>
      </w:r>
      <w:r>
        <w:instrText xml:space="preserve"> REF _Ref180247737 \r \h  \* MERGEFORMAT </w:instrText>
      </w:r>
      <w:r>
        <w:fldChar w:fldCharType="separate"/>
      </w:r>
      <w:r w:rsidR="0030366E">
        <w:t>(a)</w:t>
      </w:r>
      <w:r>
        <w:fldChar w:fldCharType="end"/>
      </w:r>
      <w:r>
        <w:t xml:space="preserve"> shall be adjusted to take account of an earlier variation made pursuant to this clause.</w:t>
      </w:r>
    </w:p>
    <w:p w14:paraId="6913D12E" w14:textId="77777777" w:rsidR="004B1BA0" w:rsidRDefault="004B1BA0" w:rsidP="004B1BA0">
      <w:pPr>
        <w:pStyle w:val="MELegal1"/>
      </w:pPr>
      <w:bookmarkStart w:id="340" w:name="_Toc174982289"/>
      <w:r>
        <w:t>General</w:t>
      </w:r>
      <w:bookmarkEnd w:id="330"/>
      <w:bookmarkEnd w:id="331"/>
      <w:bookmarkEnd w:id="332"/>
      <w:bookmarkEnd w:id="340"/>
    </w:p>
    <w:p w14:paraId="384CC82C" w14:textId="77777777" w:rsidR="004B1BA0" w:rsidRDefault="004B1BA0" w:rsidP="004B1BA0">
      <w:pPr>
        <w:pStyle w:val="MELegal2"/>
        <w:rPr>
          <w:rFonts w:eastAsia="Arial Unicode MS"/>
        </w:rPr>
      </w:pPr>
      <w:bookmarkStart w:id="341" w:name="_Toc332804303"/>
      <w:bookmarkStart w:id="342" w:name="_Ref379556093"/>
      <w:bookmarkStart w:id="343" w:name="_Toc174982290"/>
      <w:r>
        <w:t>Governing law</w:t>
      </w:r>
      <w:bookmarkEnd w:id="341"/>
      <w:bookmarkEnd w:id="342"/>
      <w:bookmarkEnd w:id="343"/>
    </w:p>
    <w:p w14:paraId="74A8207D" w14:textId="77777777" w:rsidR="004B1BA0" w:rsidRDefault="004B1BA0" w:rsidP="004B1BA0">
      <w:pPr>
        <w:pStyle w:val="MELegal3"/>
      </w:pPr>
      <w:r>
        <w:t>This deed is governed by the law applicable in the state or territory where the Project Site is located. .</w:t>
      </w:r>
    </w:p>
    <w:p w14:paraId="70F359D0" w14:textId="77777777" w:rsidR="004B1BA0" w:rsidRDefault="004B1BA0" w:rsidP="004B1BA0">
      <w:pPr>
        <w:pStyle w:val="MELegal3"/>
      </w:pPr>
      <w:r>
        <w:t>Each party irrevocably and unconditionally submits to the non-exclusive jurisdiction of the courts of the state or territory where the Project Site is located.</w:t>
      </w:r>
    </w:p>
    <w:p w14:paraId="42C96AE3" w14:textId="77777777" w:rsidR="004B1BA0" w:rsidRDefault="004B1BA0" w:rsidP="004B1BA0">
      <w:pPr>
        <w:pStyle w:val="MELegal2"/>
        <w:rPr>
          <w:rFonts w:eastAsia="Arial Unicode MS"/>
        </w:rPr>
      </w:pPr>
      <w:bookmarkStart w:id="344" w:name="_Toc332804304"/>
      <w:bookmarkStart w:id="345" w:name="_Toc174982291"/>
      <w:r>
        <w:t>Counterparts</w:t>
      </w:r>
      <w:bookmarkEnd w:id="344"/>
      <w:bookmarkEnd w:id="345"/>
    </w:p>
    <w:p w14:paraId="441656B7" w14:textId="77777777" w:rsidR="004B1BA0" w:rsidRDefault="004B1BA0" w:rsidP="004B1BA0">
      <w:pPr>
        <w:ind w:left="680"/>
        <w:rPr>
          <w:spacing w:val="-6"/>
        </w:rPr>
      </w:pPr>
      <w:r>
        <w:t>This deed may consist of a number of counterparts and all those counterparts taken together are regarded as one document.</w:t>
      </w:r>
    </w:p>
    <w:p w14:paraId="28097290" w14:textId="77777777" w:rsidR="004B1BA0" w:rsidRDefault="004B1BA0" w:rsidP="004B1BA0">
      <w:pPr>
        <w:pStyle w:val="MELegal2"/>
        <w:rPr>
          <w:rFonts w:eastAsia="Arial Unicode MS"/>
        </w:rPr>
      </w:pPr>
      <w:bookmarkStart w:id="346" w:name="_Toc332804305"/>
      <w:bookmarkStart w:id="347" w:name="_Toc174982292"/>
      <w:r>
        <w:t>Severability</w:t>
      </w:r>
      <w:bookmarkEnd w:id="346"/>
      <w:bookmarkEnd w:id="347"/>
    </w:p>
    <w:p w14:paraId="0D7CCE1D" w14:textId="77777777" w:rsidR="004B1BA0" w:rsidRDefault="004B1BA0" w:rsidP="004B1BA0">
      <w:pPr>
        <w:ind w:left="680"/>
      </w:pPr>
      <w:r>
        <w:t>A term or part of a term of this deed that is illegal or unenforceable may be severed from this deed and the remaining terms or parts of the term of this deed continue in force.</w:t>
      </w:r>
    </w:p>
    <w:p w14:paraId="07FBF32C" w14:textId="77777777" w:rsidR="004B1BA0" w:rsidRDefault="004B1BA0" w:rsidP="004B1BA0">
      <w:pPr>
        <w:pStyle w:val="MELegal2"/>
      </w:pPr>
      <w:bookmarkStart w:id="348" w:name="_Toc332804306"/>
      <w:bookmarkStart w:id="349" w:name="_Toc174982293"/>
      <w:r>
        <w:t>Amendment</w:t>
      </w:r>
      <w:bookmarkEnd w:id="348"/>
      <w:bookmarkEnd w:id="349"/>
    </w:p>
    <w:p w14:paraId="67ACA125" w14:textId="77777777" w:rsidR="004B1BA0" w:rsidRDefault="004B1BA0" w:rsidP="004B1BA0">
      <w:pPr>
        <w:ind w:left="680"/>
      </w:pPr>
      <w:r>
        <w:t>The deed may be amended only by another deed executed by all parties who may be affected by the amendment.</w:t>
      </w:r>
    </w:p>
    <w:p w14:paraId="64AEF130" w14:textId="77777777" w:rsidR="004B1BA0" w:rsidRDefault="004B1BA0" w:rsidP="004B1BA0">
      <w:pPr>
        <w:pStyle w:val="MELegal2"/>
        <w:rPr>
          <w:rFonts w:eastAsia="Arial Unicode MS"/>
        </w:rPr>
      </w:pPr>
      <w:bookmarkStart w:id="350" w:name="_Toc332804307"/>
      <w:bookmarkStart w:id="351" w:name="_Toc174982294"/>
      <w:r>
        <w:t>Waiver</w:t>
      </w:r>
      <w:bookmarkEnd w:id="350"/>
      <w:bookmarkEnd w:id="351"/>
    </w:p>
    <w:p w14:paraId="2667BC18" w14:textId="77777777" w:rsidR="004B1BA0" w:rsidRDefault="004B1BA0" w:rsidP="004B1BA0">
      <w:pPr>
        <w:ind w:left="680"/>
      </w:pPr>
      <w:r>
        <w:t>A party does not waive a right, power or remedy if it fails to exercise or delays in exercising the right, power or remedy.  A single or partial exercise of a right, power or remedy does not prevent another or further exercise of that or another right, power or remedy.  A waiver of a right, power or remedy must be in writing and signed by the party giving the waiver.</w:t>
      </w:r>
    </w:p>
    <w:p w14:paraId="74A7AFA5" w14:textId="77777777" w:rsidR="004B1BA0" w:rsidRDefault="004B1BA0" w:rsidP="004B1BA0">
      <w:pPr>
        <w:pStyle w:val="MELegal2"/>
      </w:pPr>
      <w:bookmarkStart w:id="352" w:name="_Toc332804308"/>
      <w:bookmarkStart w:id="353" w:name="_Toc174982295"/>
      <w:r>
        <w:t>Notices</w:t>
      </w:r>
      <w:bookmarkEnd w:id="352"/>
      <w:bookmarkEnd w:id="353"/>
    </w:p>
    <w:p w14:paraId="600A3F5B" w14:textId="77777777" w:rsidR="004B1BA0" w:rsidRDefault="004B1BA0" w:rsidP="004B1BA0">
      <w:pPr>
        <w:ind w:left="680"/>
      </w:pPr>
      <w:r>
        <w:t>All notices, requests, demands, consents, approvals, agreements or other communications to or by a party to this deed:</w:t>
      </w:r>
    </w:p>
    <w:p w14:paraId="042D6DFD" w14:textId="77777777" w:rsidR="004B1BA0" w:rsidRDefault="004B1BA0" w:rsidP="004B1BA0">
      <w:pPr>
        <w:pStyle w:val="MELegal3"/>
        <w:rPr>
          <w:szCs w:val="18"/>
        </w:rPr>
      </w:pPr>
      <w:r>
        <w:t>must be in writing;</w:t>
      </w:r>
      <w:r>
        <w:rPr>
          <w:szCs w:val="18"/>
        </w:rPr>
        <w:t xml:space="preserve"> and</w:t>
      </w:r>
    </w:p>
    <w:p w14:paraId="5DE133E9" w14:textId="77777777" w:rsidR="004B1BA0" w:rsidRDefault="004B1BA0" w:rsidP="004B1BA0">
      <w:pPr>
        <w:pStyle w:val="MELegal3"/>
        <w:rPr>
          <w:szCs w:val="18"/>
        </w:rPr>
      </w:pPr>
      <w:r>
        <w:t>must be signed by the sender, or if a company, by an authorised officer,</w:t>
      </w:r>
    </w:p>
    <w:p w14:paraId="239169E8" w14:textId="77777777" w:rsidR="004B1BA0" w:rsidRDefault="004B1BA0" w:rsidP="004B1BA0">
      <w:pPr>
        <w:pStyle w:val="MELegal3"/>
      </w:pPr>
      <w:r>
        <w:t xml:space="preserve">and will be taken to be duly given or made (in the case of delivery in person or by post or facsimile transmission) when delivered, received or left at the address of the recipient shown in this deed or to any other address which it may have notified the sender, but if delivery or receipt is on a day which is not a business day or is later than 4pm (local time), it will be taken to have been duly given or made on the next business day. </w:t>
      </w:r>
      <w:bookmarkStart w:id="354" w:name="_Toc332804309"/>
    </w:p>
    <w:p w14:paraId="1C98B137" w14:textId="77777777" w:rsidR="004B1BA0" w:rsidRDefault="004B1BA0" w:rsidP="004B1BA0">
      <w:pPr>
        <w:pStyle w:val="MELegal2"/>
      </w:pPr>
      <w:bookmarkStart w:id="355" w:name="_Toc174982296"/>
      <w:r>
        <w:lastRenderedPageBreak/>
        <w:t>Further action</w:t>
      </w:r>
      <w:bookmarkEnd w:id="354"/>
      <w:bookmarkEnd w:id="355"/>
    </w:p>
    <w:p w14:paraId="28D34CD8" w14:textId="77777777" w:rsidR="004B1BA0" w:rsidRDefault="004B1BA0" w:rsidP="004B1BA0">
      <w:pPr>
        <w:ind w:left="680"/>
      </w:pPr>
      <w:r>
        <w:t>Each party must use reasonable efforts to do all things necessary or desirable to give full effect to this document.</w:t>
      </w:r>
    </w:p>
    <w:p w14:paraId="4D37C758" w14:textId="77777777" w:rsidR="004B1BA0" w:rsidRDefault="004B1BA0" w:rsidP="004B1BA0">
      <w:pPr>
        <w:pStyle w:val="MELegal2"/>
      </w:pPr>
      <w:bookmarkStart w:id="356" w:name="_Toc174982297"/>
      <w:r>
        <w:t>Stamp duty</w:t>
      </w:r>
      <w:bookmarkEnd w:id="356"/>
    </w:p>
    <w:p w14:paraId="6FE762BE" w14:textId="77777777" w:rsidR="004B1BA0" w:rsidRDefault="004B1BA0" w:rsidP="004B1BA0">
      <w:pPr>
        <w:ind w:left="680"/>
      </w:pPr>
      <w:r>
        <w:t>All stamp duty on this deed must be paid by the Other Contractor.</w:t>
      </w:r>
    </w:p>
    <w:bookmarkEnd w:id="333"/>
    <w:bookmarkEnd w:id="334"/>
    <w:bookmarkEnd w:id="335"/>
    <w:bookmarkEnd w:id="336"/>
    <w:p w14:paraId="1AC402D2" w14:textId="77777777" w:rsidR="004B1BA0" w:rsidRDefault="004B1BA0" w:rsidP="004B1BA0"/>
    <w:p w14:paraId="6CACE610" w14:textId="77777777" w:rsidR="004B1BA0" w:rsidRDefault="004B1BA0" w:rsidP="004B1BA0"/>
    <w:p w14:paraId="4002E15C" w14:textId="77777777" w:rsidR="004B1BA0" w:rsidRDefault="004B1BA0" w:rsidP="004B1BA0"/>
    <w:p w14:paraId="498C4F7A" w14:textId="77777777" w:rsidR="004B1BA0" w:rsidRDefault="004B1BA0" w:rsidP="004B1BA0"/>
    <w:p w14:paraId="26D1D8FC" w14:textId="77777777" w:rsidR="004B1BA0" w:rsidRDefault="004B1BA0" w:rsidP="004B1BA0"/>
    <w:p w14:paraId="5B7DF0F8" w14:textId="77777777" w:rsidR="004B1BA0" w:rsidRDefault="004B1BA0" w:rsidP="004B1BA0"/>
    <w:p w14:paraId="0992477E" w14:textId="77777777" w:rsidR="004B1BA0" w:rsidRDefault="004B1BA0" w:rsidP="004B1BA0"/>
    <w:p w14:paraId="4BCD67BE" w14:textId="77777777" w:rsidR="004B1BA0" w:rsidRDefault="004B1BA0" w:rsidP="004B1BA0">
      <w:pPr>
        <w:pStyle w:val="ScheduleL1"/>
      </w:pPr>
      <w:r>
        <w:br w:type="page"/>
      </w:r>
      <w:bookmarkStart w:id="357" w:name="_Toc332804379"/>
      <w:bookmarkStart w:id="358" w:name="_Toc332804380"/>
      <w:bookmarkStart w:id="359" w:name="_Toc332804381"/>
      <w:bookmarkStart w:id="360" w:name="_Ref346888246"/>
      <w:bookmarkStart w:id="361" w:name="_Ref379556024"/>
      <w:bookmarkEnd w:id="357"/>
      <w:bookmarkEnd w:id="358"/>
      <w:bookmarkEnd w:id="359"/>
      <w:r>
        <w:lastRenderedPageBreak/>
        <w:t xml:space="preserve"> </w:t>
      </w:r>
      <w:bookmarkStart w:id="362" w:name="_Toc174982298"/>
      <w:r>
        <w:t>– Particulars</w:t>
      </w:r>
      <w:bookmarkEnd w:id="360"/>
      <w:bookmarkEnd w:id="361"/>
      <w:bookmarkEnd w:id="362"/>
    </w:p>
    <w:tbl>
      <w:tblPr>
        <w:tblW w:w="0" w:type="auto"/>
        <w:tblInd w:w="10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93"/>
        <w:gridCol w:w="2681"/>
        <w:gridCol w:w="5682"/>
      </w:tblGrid>
      <w:tr w:rsidR="004B1BA0" w14:paraId="638DC3D8" w14:textId="77777777" w:rsidTr="001137D8">
        <w:tc>
          <w:tcPr>
            <w:tcW w:w="993" w:type="dxa"/>
            <w:tcBorders>
              <w:top w:val="single" w:sz="8" w:space="0" w:color="000000"/>
              <w:bottom w:val="nil"/>
            </w:tcBorders>
            <w:shd w:val="clear" w:color="auto" w:fill="000000"/>
          </w:tcPr>
          <w:p w14:paraId="2211BBFE" w14:textId="77777777" w:rsidR="004B1BA0" w:rsidRDefault="004B1BA0" w:rsidP="001137D8">
            <w:pPr>
              <w:spacing w:before="80"/>
              <w:rPr>
                <w:rFonts w:cs="Arial"/>
                <w:b/>
              </w:rPr>
            </w:pPr>
            <w:r>
              <w:rPr>
                <w:rFonts w:cs="Arial"/>
                <w:b/>
              </w:rPr>
              <w:t>Item No.</w:t>
            </w:r>
          </w:p>
        </w:tc>
        <w:tc>
          <w:tcPr>
            <w:tcW w:w="2681" w:type="dxa"/>
            <w:tcBorders>
              <w:top w:val="single" w:sz="8" w:space="0" w:color="000000"/>
              <w:bottom w:val="nil"/>
            </w:tcBorders>
            <w:shd w:val="clear" w:color="auto" w:fill="000000"/>
          </w:tcPr>
          <w:p w14:paraId="1D65BC31" w14:textId="77777777" w:rsidR="004B1BA0" w:rsidRDefault="004B1BA0" w:rsidP="001137D8">
            <w:pPr>
              <w:spacing w:before="80"/>
              <w:rPr>
                <w:rFonts w:cs="Arial"/>
                <w:b/>
              </w:rPr>
            </w:pPr>
            <w:r>
              <w:rPr>
                <w:rFonts w:cs="Arial"/>
                <w:b/>
              </w:rPr>
              <w:t>Clause</w:t>
            </w:r>
          </w:p>
        </w:tc>
        <w:tc>
          <w:tcPr>
            <w:tcW w:w="5682" w:type="dxa"/>
            <w:tcBorders>
              <w:top w:val="single" w:sz="8" w:space="0" w:color="000000"/>
              <w:bottom w:val="nil"/>
            </w:tcBorders>
            <w:shd w:val="clear" w:color="auto" w:fill="000000"/>
          </w:tcPr>
          <w:p w14:paraId="62F17120" w14:textId="77777777" w:rsidR="004B1BA0" w:rsidRDefault="004B1BA0" w:rsidP="001137D8">
            <w:pPr>
              <w:spacing w:before="80"/>
              <w:rPr>
                <w:rFonts w:cs="Arial"/>
                <w:b/>
              </w:rPr>
            </w:pPr>
            <w:r>
              <w:rPr>
                <w:rFonts w:cs="Arial"/>
                <w:b/>
              </w:rPr>
              <w:t>Information</w:t>
            </w:r>
          </w:p>
        </w:tc>
      </w:tr>
      <w:tr w:rsidR="004B1BA0" w14:paraId="1C4B49B4" w14:textId="77777777" w:rsidTr="001137D8">
        <w:tc>
          <w:tcPr>
            <w:tcW w:w="993" w:type="dxa"/>
            <w:tcBorders>
              <w:top w:val="single" w:sz="4" w:space="0" w:color="auto"/>
              <w:bottom w:val="single" w:sz="4" w:space="0" w:color="auto"/>
            </w:tcBorders>
          </w:tcPr>
          <w:p w14:paraId="509F32E6" w14:textId="77777777" w:rsidR="004B1BA0" w:rsidRDefault="004B1BA0" w:rsidP="001137D8">
            <w:pPr>
              <w:pStyle w:val="MEBasic1"/>
              <w:numPr>
                <w:ilvl w:val="0"/>
                <w:numId w:val="10"/>
              </w:numPr>
              <w:spacing w:before="80" w:after="80"/>
              <w:outlineLvl w:val="0"/>
              <w:rPr>
                <w:rFonts w:cs="Arial"/>
                <w:b/>
                <w:bCs/>
                <w:szCs w:val="16"/>
              </w:rPr>
            </w:pPr>
            <w:bookmarkStart w:id="363" w:name="_Ref379885310"/>
          </w:p>
        </w:tc>
        <w:bookmarkEnd w:id="363"/>
        <w:tc>
          <w:tcPr>
            <w:tcW w:w="2681" w:type="dxa"/>
            <w:tcBorders>
              <w:top w:val="single" w:sz="4" w:space="0" w:color="auto"/>
              <w:bottom w:val="single" w:sz="4" w:space="0" w:color="auto"/>
            </w:tcBorders>
          </w:tcPr>
          <w:p w14:paraId="06707DF2" w14:textId="77777777" w:rsidR="004B1BA0" w:rsidRDefault="004B1BA0" w:rsidP="001137D8">
            <w:pPr>
              <w:spacing w:before="80"/>
              <w:rPr>
                <w:rFonts w:cs="Arial"/>
              </w:rPr>
            </w:pPr>
            <w:r>
              <w:rPr>
                <w:rFonts w:cs="Arial"/>
              </w:rPr>
              <w:t xml:space="preserve">Builder's Notice Details: </w:t>
            </w:r>
          </w:p>
        </w:tc>
        <w:tc>
          <w:tcPr>
            <w:tcW w:w="5682" w:type="dxa"/>
            <w:tcBorders>
              <w:top w:val="single" w:sz="4" w:space="0" w:color="auto"/>
              <w:bottom w:val="single" w:sz="4" w:space="0" w:color="auto"/>
            </w:tcBorders>
          </w:tcPr>
          <w:p w14:paraId="249C5EF8" w14:textId="77777777" w:rsidR="004B1BA0" w:rsidRDefault="004B1BA0" w:rsidP="001137D8">
            <w:pPr>
              <w:spacing w:before="80"/>
              <w:rPr>
                <w:rFonts w:cs="Arial"/>
              </w:rPr>
            </w:pPr>
            <w:r>
              <w:rPr>
                <w:rFonts w:cs="Arial"/>
              </w:rPr>
              <w:t xml:space="preserve">Phone: </w:t>
            </w:r>
            <w:r>
              <w:t>[</w:t>
            </w:r>
            <w:r>
              <w:rPr>
                <w:b/>
                <w:i/>
              </w:rPr>
              <w:t>insert</w:t>
            </w:r>
            <w:r>
              <w:t xml:space="preserve">]    </w:t>
            </w:r>
          </w:p>
          <w:p w14:paraId="1DF41076" w14:textId="77777777" w:rsidR="004B1BA0" w:rsidRDefault="004B1BA0" w:rsidP="001137D8">
            <w:pPr>
              <w:spacing w:before="80"/>
              <w:rPr>
                <w:rFonts w:cs="Arial"/>
              </w:rPr>
            </w:pPr>
            <w:r>
              <w:rPr>
                <w:rFonts w:cs="Arial"/>
              </w:rPr>
              <w:t xml:space="preserve">Fax: </w:t>
            </w:r>
            <w:r>
              <w:t>[</w:t>
            </w:r>
            <w:r>
              <w:rPr>
                <w:b/>
                <w:i/>
              </w:rPr>
              <w:t>insert</w:t>
            </w:r>
            <w:r>
              <w:t xml:space="preserve">]    </w:t>
            </w:r>
          </w:p>
          <w:p w14:paraId="37283378" w14:textId="77777777" w:rsidR="004B1BA0" w:rsidRDefault="004B1BA0" w:rsidP="001137D8">
            <w:pPr>
              <w:spacing w:before="80"/>
            </w:pPr>
            <w:r>
              <w:rPr>
                <w:rFonts w:cs="Arial"/>
              </w:rPr>
              <w:t xml:space="preserve">Email: </w:t>
            </w:r>
            <w:r>
              <w:t>[</w:t>
            </w:r>
            <w:r>
              <w:rPr>
                <w:b/>
                <w:i/>
              </w:rPr>
              <w:t>insert</w:t>
            </w:r>
            <w:r>
              <w:t xml:space="preserve">]    </w:t>
            </w:r>
          </w:p>
        </w:tc>
      </w:tr>
      <w:tr w:rsidR="004B1BA0" w14:paraId="40591C12" w14:textId="77777777" w:rsidTr="001137D8">
        <w:tc>
          <w:tcPr>
            <w:tcW w:w="993" w:type="dxa"/>
            <w:tcBorders>
              <w:top w:val="single" w:sz="4" w:space="0" w:color="auto"/>
              <w:bottom w:val="single" w:sz="4" w:space="0" w:color="auto"/>
            </w:tcBorders>
          </w:tcPr>
          <w:p w14:paraId="0F574055" w14:textId="77777777" w:rsidR="004B1BA0" w:rsidRDefault="004B1BA0" w:rsidP="001137D8">
            <w:pPr>
              <w:pStyle w:val="MEBasic1"/>
              <w:numPr>
                <w:ilvl w:val="0"/>
                <w:numId w:val="10"/>
              </w:numPr>
              <w:spacing w:before="80" w:after="80"/>
              <w:outlineLvl w:val="0"/>
              <w:rPr>
                <w:rFonts w:cs="Arial"/>
                <w:b/>
                <w:bCs/>
                <w:szCs w:val="16"/>
              </w:rPr>
            </w:pPr>
            <w:bookmarkStart w:id="364" w:name="_Ref379882533"/>
          </w:p>
        </w:tc>
        <w:bookmarkEnd w:id="364"/>
        <w:tc>
          <w:tcPr>
            <w:tcW w:w="2681" w:type="dxa"/>
            <w:tcBorders>
              <w:top w:val="single" w:sz="4" w:space="0" w:color="auto"/>
              <w:bottom w:val="single" w:sz="4" w:space="0" w:color="auto"/>
            </w:tcBorders>
          </w:tcPr>
          <w:p w14:paraId="214BAA5D" w14:textId="77777777" w:rsidR="004B1BA0" w:rsidRDefault="004B1BA0" w:rsidP="001137D8">
            <w:pPr>
              <w:spacing w:before="80"/>
              <w:rPr>
                <w:rFonts w:cs="Arial"/>
              </w:rPr>
            </w:pPr>
            <w:r>
              <w:rPr>
                <w:rFonts w:cs="Arial"/>
              </w:rPr>
              <w:t xml:space="preserve">Other Contractor: </w:t>
            </w:r>
          </w:p>
        </w:tc>
        <w:tc>
          <w:tcPr>
            <w:tcW w:w="5682" w:type="dxa"/>
            <w:tcBorders>
              <w:top w:val="single" w:sz="4" w:space="0" w:color="auto"/>
              <w:bottom w:val="single" w:sz="4" w:space="0" w:color="auto"/>
            </w:tcBorders>
          </w:tcPr>
          <w:p w14:paraId="6ED36F13" w14:textId="77777777" w:rsidR="004B1BA0" w:rsidRDefault="004B1BA0" w:rsidP="001137D8">
            <w:pPr>
              <w:spacing w:before="80"/>
              <w:rPr>
                <w:rFonts w:cs="Arial"/>
              </w:rPr>
            </w:pPr>
            <w:r>
              <w:t>[</w:t>
            </w:r>
            <w:r>
              <w:rPr>
                <w:b/>
                <w:i/>
              </w:rPr>
              <w:t>insert name and ABN of Other Contractor</w:t>
            </w:r>
            <w:r>
              <w:t xml:space="preserve">]    </w:t>
            </w:r>
          </w:p>
        </w:tc>
      </w:tr>
      <w:tr w:rsidR="004B1BA0" w14:paraId="1B98750E" w14:textId="77777777" w:rsidTr="001137D8">
        <w:tc>
          <w:tcPr>
            <w:tcW w:w="993" w:type="dxa"/>
            <w:tcBorders>
              <w:top w:val="single" w:sz="4" w:space="0" w:color="auto"/>
              <w:bottom w:val="single" w:sz="4" w:space="0" w:color="auto"/>
            </w:tcBorders>
          </w:tcPr>
          <w:p w14:paraId="3596B53B" w14:textId="77777777" w:rsidR="004B1BA0" w:rsidRDefault="004B1BA0" w:rsidP="001137D8">
            <w:pPr>
              <w:pStyle w:val="MEBasic1"/>
              <w:numPr>
                <w:ilvl w:val="0"/>
                <w:numId w:val="10"/>
              </w:numPr>
              <w:spacing w:before="80" w:after="80"/>
              <w:outlineLvl w:val="0"/>
              <w:rPr>
                <w:rFonts w:cs="Arial"/>
                <w:b/>
                <w:bCs/>
                <w:szCs w:val="16"/>
              </w:rPr>
            </w:pPr>
            <w:bookmarkStart w:id="365" w:name="_Ref379885392"/>
          </w:p>
        </w:tc>
        <w:bookmarkEnd w:id="365"/>
        <w:tc>
          <w:tcPr>
            <w:tcW w:w="2681" w:type="dxa"/>
            <w:tcBorders>
              <w:top w:val="single" w:sz="4" w:space="0" w:color="auto"/>
              <w:bottom w:val="single" w:sz="4" w:space="0" w:color="auto"/>
            </w:tcBorders>
          </w:tcPr>
          <w:p w14:paraId="71B37857" w14:textId="77777777" w:rsidR="004B1BA0" w:rsidRDefault="004B1BA0" w:rsidP="001137D8">
            <w:pPr>
              <w:spacing w:before="80"/>
              <w:rPr>
                <w:rFonts w:cs="Arial"/>
              </w:rPr>
            </w:pPr>
            <w:r>
              <w:rPr>
                <w:rFonts w:cs="Arial"/>
              </w:rPr>
              <w:t xml:space="preserve">Other Contractor's Address: </w:t>
            </w:r>
          </w:p>
        </w:tc>
        <w:tc>
          <w:tcPr>
            <w:tcW w:w="5682" w:type="dxa"/>
            <w:tcBorders>
              <w:top w:val="single" w:sz="4" w:space="0" w:color="auto"/>
              <w:bottom w:val="single" w:sz="4" w:space="0" w:color="auto"/>
            </w:tcBorders>
          </w:tcPr>
          <w:p w14:paraId="0D1C8EA1" w14:textId="77777777" w:rsidR="004B1BA0" w:rsidRDefault="004B1BA0" w:rsidP="001137D8">
            <w:pPr>
              <w:spacing w:before="80"/>
              <w:rPr>
                <w:rFonts w:cs="Arial"/>
              </w:rPr>
            </w:pPr>
            <w:r>
              <w:t>[</w:t>
            </w:r>
            <w:r>
              <w:rPr>
                <w:b/>
                <w:i/>
              </w:rPr>
              <w:t>insert</w:t>
            </w:r>
            <w:r>
              <w:t xml:space="preserve">]    </w:t>
            </w:r>
          </w:p>
        </w:tc>
      </w:tr>
      <w:tr w:rsidR="004B1BA0" w14:paraId="3D20283A" w14:textId="77777777" w:rsidTr="001137D8">
        <w:tc>
          <w:tcPr>
            <w:tcW w:w="993" w:type="dxa"/>
            <w:tcBorders>
              <w:top w:val="single" w:sz="4" w:space="0" w:color="auto"/>
              <w:bottom w:val="single" w:sz="4" w:space="0" w:color="auto"/>
            </w:tcBorders>
          </w:tcPr>
          <w:p w14:paraId="42CF6743" w14:textId="77777777" w:rsidR="004B1BA0" w:rsidRDefault="004B1BA0" w:rsidP="001137D8">
            <w:pPr>
              <w:pStyle w:val="MEBasic1"/>
              <w:numPr>
                <w:ilvl w:val="0"/>
                <w:numId w:val="10"/>
              </w:numPr>
              <w:spacing w:before="80" w:after="80"/>
              <w:outlineLvl w:val="0"/>
              <w:rPr>
                <w:rFonts w:cs="Arial"/>
                <w:b/>
                <w:bCs/>
                <w:szCs w:val="16"/>
              </w:rPr>
            </w:pPr>
            <w:bookmarkStart w:id="366" w:name="_Ref379882680"/>
          </w:p>
        </w:tc>
        <w:bookmarkEnd w:id="366"/>
        <w:tc>
          <w:tcPr>
            <w:tcW w:w="2681" w:type="dxa"/>
            <w:tcBorders>
              <w:top w:val="single" w:sz="4" w:space="0" w:color="auto"/>
              <w:bottom w:val="single" w:sz="4" w:space="0" w:color="auto"/>
            </w:tcBorders>
          </w:tcPr>
          <w:p w14:paraId="29B952A1" w14:textId="77777777" w:rsidR="004B1BA0" w:rsidRDefault="004B1BA0" w:rsidP="001137D8">
            <w:pPr>
              <w:spacing w:before="80"/>
              <w:rPr>
                <w:rFonts w:cs="Arial"/>
              </w:rPr>
            </w:pPr>
            <w:r>
              <w:rPr>
                <w:rFonts w:cs="Arial"/>
              </w:rPr>
              <w:t xml:space="preserve">Other Contractor's Notice Details: </w:t>
            </w:r>
          </w:p>
        </w:tc>
        <w:tc>
          <w:tcPr>
            <w:tcW w:w="5682" w:type="dxa"/>
            <w:tcBorders>
              <w:top w:val="single" w:sz="4" w:space="0" w:color="auto"/>
              <w:bottom w:val="single" w:sz="4" w:space="0" w:color="auto"/>
            </w:tcBorders>
          </w:tcPr>
          <w:p w14:paraId="45A3A36F" w14:textId="77777777" w:rsidR="004B1BA0" w:rsidRDefault="004B1BA0" w:rsidP="001137D8">
            <w:pPr>
              <w:spacing w:before="80"/>
              <w:rPr>
                <w:rFonts w:cs="Arial"/>
                <w:color w:val="000000"/>
              </w:rPr>
            </w:pPr>
            <w:r>
              <w:rPr>
                <w:rFonts w:cs="Arial"/>
                <w:color w:val="000000"/>
              </w:rPr>
              <w:t xml:space="preserve">Phone: </w:t>
            </w:r>
            <w:r>
              <w:t>[</w:t>
            </w:r>
            <w:r>
              <w:rPr>
                <w:b/>
                <w:i/>
              </w:rPr>
              <w:t>insert</w:t>
            </w:r>
            <w:r>
              <w:t xml:space="preserve">]    </w:t>
            </w:r>
          </w:p>
          <w:p w14:paraId="31C1B4F6" w14:textId="77777777" w:rsidR="004B1BA0" w:rsidRDefault="004B1BA0" w:rsidP="001137D8">
            <w:pPr>
              <w:spacing w:before="80"/>
              <w:rPr>
                <w:rFonts w:cs="Arial"/>
                <w:color w:val="000000"/>
              </w:rPr>
            </w:pPr>
            <w:r>
              <w:rPr>
                <w:rFonts w:cs="Arial"/>
                <w:color w:val="000000"/>
              </w:rPr>
              <w:t xml:space="preserve">Fax: </w:t>
            </w:r>
            <w:r>
              <w:t>[</w:t>
            </w:r>
            <w:r>
              <w:rPr>
                <w:b/>
                <w:i/>
              </w:rPr>
              <w:t>insert</w:t>
            </w:r>
            <w:r>
              <w:t xml:space="preserve">]    </w:t>
            </w:r>
          </w:p>
          <w:p w14:paraId="6F4820D3" w14:textId="77777777" w:rsidR="004B1BA0" w:rsidRDefault="004B1BA0" w:rsidP="001137D8">
            <w:pPr>
              <w:spacing w:before="80"/>
              <w:rPr>
                <w:rFonts w:cs="Arial"/>
              </w:rPr>
            </w:pPr>
            <w:r>
              <w:rPr>
                <w:rFonts w:cs="Arial"/>
                <w:color w:val="000000"/>
              </w:rPr>
              <w:t xml:space="preserve">Email: </w:t>
            </w:r>
            <w:r>
              <w:t>[</w:t>
            </w:r>
            <w:r>
              <w:rPr>
                <w:b/>
                <w:i/>
              </w:rPr>
              <w:t>insert</w:t>
            </w:r>
            <w:r>
              <w:t xml:space="preserve">]    </w:t>
            </w:r>
          </w:p>
        </w:tc>
      </w:tr>
      <w:tr w:rsidR="004B1BA0" w14:paraId="035FFB43" w14:textId="77777777" w:rsidTr="001137D8">
        <w:trPr>
          <w:trHeight w:val="421"/>
        </w:trPr>
        <w:tc>
          <w:tcPr>
            <w:tcW w:w="993" w:type="dxa"/>
            <w:tcBorders>
              <w:top w:val="single" w:sz="4" w:space="0" w:color="auto"/>
              <w:bottom w:val="single" w:sz="4" w:space="0" w:color="auto"/>
            </w:tcBorders>
          </w:tcPr>
          <w:p w14:paraId="15B4105D" w14:textId="77777777" w:rsidR="004B1BA0" w:rsidRDefault="004B1BA0" w:rsidP="001137D8">
            <w:pPr>
              <w:pStyle w:val="MEBasic1"/>
              <w:numPr>
                <w:ilvl w:val="0"/>
                <w:numId w:val="10"/>
              </w:numPr>
              <w:spacing w:before="80" w:after="80"/>
              <w:outlineLvl w:val="0"/>
              <w:rPr>
                <w:rFonts w:cs="Arial"/>
                <w:b/>
                <w:bCs/>
                <w:szCs w:val="16"/>
              </w:rPr>
            </w:pPr>
            <w:bookmarkStart w:id="367" w:name="_Ref379882869"/>
          </w:p>
        </w:tc>
        <w:bookmarkEnd w:id="367"/>
        <w:tc>
          <w:tcPr>
            <w:tcW w:w="2681" w:type="dxa"/>
            <w:tcBorders>
              <w:top w:val="single" w:sz="4" w:space="0" w:color="auto"/>
              <w:bottom w:val="single" w:sz="4" w:space="0" w:color="auto"/>
            </w:tcBorders>
          </w:tcPr>
          <w:p w14:paraId="37E48AB7" w14:textId="77777777" w:rsidR="004B1BA0" w:rsidRDefault="004B1BA0" w:rsidP="001137D8">
            <w:pPr>
              <w:spacing w:before="80"/>
              <w:rPr>
                <w:rFonts w:cs="Arial"/>
              </w:rPr>
            </w:pPr>
            <w:r>
              <w:rPr>
                <w:rFonts w:cs="Arial"/>
              </w:rPr>
              <w:t xml:space="preserve">Principal: </w:t>
            </w:r>
          </w:p>
        </w:tc>
        <w:tc>
          <w:tcPr>
            <w:tcW w:w="5682" w:type="dxa"/>
            <w:tcBorders>
              <w:top w:val="single" w:sz="4" w:space="0" w:color="auto"/>
              <w:bottom w:val="single" w:sz="4" w:space="0" w:color="auto"/>
            </w:tcBorders>
          </w:tcPr>
          <w:p w14:paraId="55AA5A88" w14:textId="77777777" w:rsidR="004B1BA0" w:rsidRDefault="004B1BA0" w:rsidP="001137D8">
            <w:pPr>
              <w:spacing w:before="80"/>
              <w:rPr>
                <w:rFonts w:cs="Arial"/>
              </w:rPr>
            </w:pPr>
            <w:r>
              <w:t>[</w:t>
            </w:r>
            <w:r>
              <w:rPr>
                <w:b/>
                <w:i/>
              </w:rPr>
              <w:t>insert name and ABN of Principal</w:t>
            </w:r>
            <w:r>
              <w:t xml:space="preserve">]    </w:t>
            </w:r>
          </w:p>
        </w:tc>
      </w:tr>
      <w:tr w:rsidR="004B1BA0" w14:paraId="00F6AA23" w14:textId="77777777" w:rsidTr="001137D8">
        <w:tc>
          <w:tcPr>
            <w:tcW w:w="993" w:type="dxa"/>
            <w:tcBorders>
              <w:top w:val="single" w:sz="8" w:space="0" w:color="000000"/>
              <w:left w:val="single" w:sz="8" w:space="0" w:color="000000"/>
              <w:bottom w:val="single" w:sz="8" w:space="0" w:color="000000"/>
            </w:tcBorders>
          </w:tcPr>
          <w:p w14:paraId="1436E361" w14:textId="77777777" w:rsidR="004B1BA0" w:rsidRDefault="004B1BA0" w:rsidP="001137D8">
            <w:pPr>
              <w:pStyle w:val="MEBasic1"/>
              <w:numPr>
                <w:ilvl w:val="0"/>
                <w:numId w:val="10"/>
              </w:numPr>
              <w:spacing w:before="80" w:after="80"/>
              <w:outlineLvl w:val="0"/>
              <w:rPr>
                <w:rFonts w:cs="Arial"/>
                <w:b/>
                <w:bCs/>
                <w:szCs w:val="16"/>
              </w:rPr>
            </w:pPr>
            <w:bookmarkStart w:id="368" w:name="_Ref379882984"/>
          </w:p>
        </w:tc>
        <w:bookmarkEnd w:id="368"/>
        <w:tc>
          <w:tcPr>
            <w:tcW w:w="2681" w:type="dxa"/>
            <w:tcBorders>
              <w:top w:val="single" w:sz="8" w:space="0" w:color="000000"/>
              <w:bottom w:val="single" w:sz="8" w:space="0" w:color="000000"/>
            </w:tcBorders>
          </w:tcPr>
          <w:p w14:paraId="18BDAFE5" w14:textId="77777777" w:rsidR="004B1BA0" w:rsidRDefault="004B1BA0" w:rsidP="001137D8">
            <w:pPr>
              <w:spacing w:before="80"/>
              <w:rPr>
                <w:rFonts w:cs="Arial"/>
              </w:rPr>
            </w:pPr>
            <w:r>
              <w:t xml:space="preserve">Date of Contract between Builder and Principal: </w:t>
            </w:r>
          </w:p>
        </w:tc>
        <w:tc>
          <w:tcPr>
            <w:tcW w:w="5682" w:type="dxa"/>
            <w:tcBorders>
              <w:top w:val="single" w:sz="8" w:space="0" w:color="000000"/>
              <w:bottom w:val="single" w:sz="8" w:space="0" w:color="000000"/>
              <w:right w:val="single" w:sz="8" w:space="0" w:color="000000"/>
            </w:tcBorders>
          </w:tcPr>
          <w:p w14:paraId="4011ABC0" w14:textId="77777777" w:rsidR="004B1BA0" w:rsidRDefault="004B1BA0" w:rsidP="001137D8">
            <w:pPr>
              <w:spacing w:before="80"/>
              <w:rPr>
                <w:rFonts w:cs="Arial"/>
              </w:rPr>
            </w:pPr>
            <w:r>
              <w:t>[</w:t>
            </w:r>
            <w:r>
              <w:rPr>
                <w:b/>
                <w:i/>
              </w:rPr>
              <w:t>insert date</w:t>
            </w:r>
            <w:r>
              <w:t xml:space="preserve">]    </w:t>
            </w:r>
          </w:p>
        </w:tc>
      </w:tr>
      <w:tr w:rsidR="004B1BA0" w14:paraId="6708396C" w14:textId="77777777" w:rsidTr="001137D8">
        <w:tc>
          <w:tcPr>
            <w:tcW w:w="993" w:type="dxa"/>
            <w:tcBorders>
              <w:top w:val="single" w:sz="8" w:space="0" w:color="000000"/>
              <w:left w:val="single" w:sz="8" w:space="0" w:color="000000"/>
              <w:bottom w:val="single" w:sz="8" w:space="0" w:color="000000"/>
            </w:tcBorders>
          </w:tcPr>
          <w:p w14:paraId="11E9BBD6" w14:textId="77777777" w:rsidR="004B1BA0" w:rsidRDefault="004B1BA0" w:rsidP="001137D8">
            <w:pPr>
              <w:pStyle w:val="MEBasic1"/>
              <w:numPr>
                <w:ilvl w:val="0"/>
                <w:numId w:val="10"/>
              </w:numPr>
              <w:spacing w:before="80" w:after="80"/>
              <w:outlineLvl w:val="0"/>
              <w:rPr>
                <w:rFonts w:cs="Arial"/>
                <w:szCs w:val="16"/>
              </w:rPr>
            </w:pPr>
            <w:bookmarkStart w:id="369" w:name="_Ref379883053"/>
          </w:p>
        </w:tc>
        <w:bookmarkEnd w:id="369"/>
        <w:tc>
          <w:tcPr>
            <w:tcW w:w="2681" w:type="dxa"/>
            <w:tcBorders>
              <w:top w:val="single" w:sz="8" w:space="0" w:color="000000"/>
              <w:bottom w:val="single" w:sz="8" w:space="0" w:color="000000"/>
            </w:tcBorders>
          </w:tcPr>
          <w:p w14:paraId="4ED7C048" w14:textId="77777777" w:rsidR="004B1BA0" w:rsidRDefault="004B1BA0" w:rsidP="001137D8">
            <w:pPr>
              <w:spacing w:before="80"/>
              <w:rPr>
                <w:rFonts w:cs="Arial"/>
              </w:rPr>
            </w:pPr>
            <w:r>
              <w:rPr>
                <w:rFonts w:cs="Arial"/>
              </w:rPr>
              <w:t xml:space="preserve">Project: </w:t>
            </w:r>
          </w:p>
        </w:tc>
        <w:tc>
          <w:tcPr>
            <w:tcW w:w="5682" w:type="dxa"/>
            <w:tcBorders>
              <w:top w:val="single" w:sz="8" w:space="0" w:color="000000"/>
              <w:bottom w:val="single" w:sz="8" w:space="0" w:color="000000"/>
              <w:right w:val="single" w:sz="8" w:space="0" w:color="000000"/>
            </w:tcBorders>
          </w:tcPr>
          <w:p w14:paraId="45F870B2" w14:textId="77777777" w:rsidR="004B1BA0" w:rsidRDefault="004B1BA0" w:rsidP="001137D8">
            <w:pPr>
              <w:spacing w:before="80"/>
              <w:rPr>
                <w:rFonts w:cs="Arial"/>
              </w:rPr>
            </w:pPr>
            <w:r>
              <w:rPr>
                <w:rFonts w:cs="Arial"/>
              </w:rPr>
              <w:t>[</w:t>
            </w:r>
            <w:r>
              <w:rPr>
                <w:rFonts w:cs="Arial"/>
                <w:b/>
                <w:i/>
              </w:rPr>
              <w:t>insert description of Project</w:t>
            </w:r>
            <w:r>
              <w:rPr>
                <w:rFonts w:cs="Arial"/>
              </w:rPr>
              <w:t>]</w:t>
            </w:r>
          </w:p>
        </w:tc>
      </w:tr>
      <w:tr w:rsidR="004B1BA0" w14:paraId="1BFB1A7E" w14:textId="77777777" w:rsidTr="001137D8">
        <w:tc>
          <w:tcPr>
            <w:tcW w:w="993" w:type="dxa"/>
            <w:tcBorders>
              <w:top w:val="single" w:sz="8" w:space="0" w:color="000000"/>
              <w:left w:val="single" w:sz="8" w:space="0" w:color="000000"/>
              <w:bottom w:val="single" w:sz="8" w:space="0" w:color="000000"/>
            </w:tcBorders>
          </w:tcPr>
          <w:p w14:paraId="418FDF7E" w14:textId="77777777" w:rsidR="004B1BA0" w:rsidRDefault="004B1BA0" w:rsidP="001137D8">
            <w:pPr>
              <w:pStyle w:val="MEBasic1"/>
              <w:numPr>
                <w:ilvl w:val="0"/>
                <w:numId w:val="10"/>
              </w:numPr>
              <w:spacing w:before="80" w:after="80"/>
              <w:outlineLvl w:val="0"/>
              <w:rPr>
                <w:rFonts w:cs="Arial"/>
                <w:b/>
                <w:bCs/>
                <w:szCs w:val="16"/>
              </w:rPr>
            </w:pPr>
            <w:bookmarkStart w:id="370" w:name="_Ref355626843"/>
          </w:p>
        </w:tc>
        <w:bookmarkEnd w:id="370"/>
        <w:tc>
          <w:tcPr>
            <w:tcW w:w="2681" w:type="dxa"/>
            <w:tcBorders>
              <w:top w:val="single" w:sz="8" w:space="0" w:color="000000"/>
              <w:bottom w:val="single" w:sz="8" w:space="0" w:color="000000"/>
            </w:tcBorders>
          </w:tcPr>
          <w:p w14:paraId="477DB6E5" w14:textId="40A70B51" w:rsidR="004B1BA0" w:rsidRDefault="004B1BA0" w:rsidP="001137D8">
            <w:pPr>
              <w:spacing w:before="80"/>
              <w:rPr>
                <w:rFonts w:cs="Arial"/>
              </w:rPr>
            </w:pPr>
            <w:r>
              <w:t xml:space="preserve">Location of Works and Other Contractor Works: (clause </w:t>
            </w:r>
            <w:r>
              <w:fldChar w:fldCharType="begin"/>
            </w:r>
            <w:r>
              <w:instrText xml:space="preserve"> REF _Ref329783775 \r \h </w:instrText>
            </w:r>
            <w:r>
              <w:fldChar w:fldCharType="separate"/>
            </w:r>
            <w:r w:rsidR="0030366E">
              <w:t>1.1</w:t>
            </w:r>
            <w:r>
              <w:fldChar w:fldCharType="end"/>
            </w:r>
            <w:r>
              <w:t xml:space="preserve"> and </w:t>
            </w:r>
            <w:r>
              <w:fldChar w:fldCharType="begin"/>
            </w:r>
            <w:r>
              <w:instrText xml:space="preserve"> REF _Ref379886339 \r \h </w:instrText>
            </w:r>
            <w:r>
              <w:fldChar w:fldCharType="separate"/>
            </w:r>
            <w:r w:rsidR="0030366E">
              <w:t>13.2</w:t>
            </w:r>
            <w:r>
              <w:fldChar w:fldCharType="end"/>
            </w:r>
            <w:r>
              <w:fldChar w:fldCharType="begin"/>
            </w:r>
            <w:r>
              <w:instrText xml:space="preserve"> REF _Ref379886341 \r \h </w:instrText>
            </w:r>
            <w:r>
              <w:fldChar w:fldCharType="separate"/>
            </w:r>
            <w:r w:rsidR="0030366E">
              <w:t>13.2(b)</w:t>
            </w:r>
            <w:r>
              <w:fldChar w:fldCharType="end"/>
            </w:r>
            <w:r>
              <w:t xml:space="preserve">) </w:t>
            </w:r>
          </w:p>
        </w:tc>
        <w:tc>
          <w:tcPr>
            <w:tcW w:w="5682" w:type="dxa"/>
            <w:tcBorders>
              <w:top w:val="single" w:sz="8" w:space="0" w:color="000000"/>
              <w:bottom w:val="single" w:sz="8" w:space="0" w:color="000000"/>
              <w:right w:val="single" w:sz="8" w:space="0" w:color="000000"/>
            </w:tcBorders>
          </w:tcPr>
          <w:p w14:paraId="3CDE4C07" w14:textId="77777777" w:rsidR="004B1BA0" w:rsidRDefault="004B1BA0" w:rsidP="001137D8">
            <w:pPr>
              <w:spacing w:before="80"/>
            </w:pPr>
            <w:r>
              <w:t>[</w:t>
            </w:r>
            <w:r>
              <w:rPr>
                <w:b/>
                <w:i/>
              </w:rPr>
              <w:t>tick the applicable location of Works and Other Contractor Works</w:t>
            </w:r>
            <w:r>
              <w:t>]</w:t>
            </w:r>
          </w:p>
          <w:p w14:paraId="37178468" w14:textId="77777777" w:rsidR="004B1BA0" w:rsidRDefault="004B1BA0" w:rsidP="001137D8">
            <w:pPr>
              <w:tabs>
                <w:tab w:val="left" w:pos="302"/>
                <w:tab w:val="left" w:pos="600"/>
                <w:tab w:val="left" w:pos="2585"/>
                <w:tab w:val="left" w:pos="6129"/>
              </w:tabs>
              <w:spacing w:before="20" w:after="20" w:line="216" w:lineRule="auto"/>
              <w:ind w:left="601" w:hanging="601"/>
            </w:pPr>
            <w:r>
              <w:sym w:font="Wingdings" w:char="F06F"/>
            </w:r>
            <w:r>
              <w:tab/>
              <w:t>Australian Capital Territory</w:t>
            </w:r>
          </w:p>
          <w:p w14:paraId="1C3F57C9" w14:textId="77777777" w:rsidR="004B1BA0" w:rsidRDefault="004B1BA0" w:rsidP="001137D8">
            <w:pPr>
              <w:tabs>
                <w:tab w:val="left" w:pos="302"/>
                <w:tab w:val="left" w:pos="600"/>
                <w:tab w:val="left" w:pos="1695"/>
                <w:tab w:val="left" w:pos="2585"/>
                <w:tab w:val="left" w:pos="6129"/>
              </w:tabs>
              <w:spacing w:before="20" w:after="20" w:line="216" w:lineRule="auto"/>
              <w:ind w:left="601" w:hanging="601"/>
            </w:pPr>
            <w:r>
              <w:sym w:font="Wingdings" w:char="F06F"/>
            </w:r>
            <w:r>
              <w:tab/>
              <w:t>New South Wales</w:t>
            </w:r>
          </w:p>
          <w:p w14:paraId="451770DE" w14:textId="77777777" w:rsidR="004B1BA0" w:rsidRDefault="004B1BA0" w:rsidP="001137D8">
            <w:pPr>
              <w:tabs>
                <w:tab w:val="left" w:pos="302"/>
                <w:tab w:val="left" w:pos="600"/>
                <w:tab w:val="left" w:pos="2585"/>
                <w:tab w:val="left" w:pos="6129"/>
              </w:tabs>
              <w:spacing w:before="20" w:after="20" w:line="216" w:lineRule="auto"/>
              <w:ind w:left="601" w:hanging="601"/>
            </w:pPr>
            <w:r>
              <w:sym w:font="Wingdings" w:char="F06F"/>
            </w:r>
            <w:r>
              <w:tab/>
              <w:t>Northern Territory</w:t>
            </w:r>
          </w:p>
          <w:p w14:paraId="2F51CCFE" w14:textId="77777777" w:rsidR="004B1BA0" w:rsidRDefault="004B1BA0" w:rsidP="001137D8">
            <w:pPr>
              <w:tabs>
                <w:tab w:val="left" w:pos="302"/>
                <w:tab w:val="left" w:pos="600"/>
                <w:tab w:val="left" w:pos="2585"/>
                <w:tab w:val="left" w:pos="6129"/>
              </w:tabs>
              <w:spacing w:before="20" w:after="20" w:line="216" w:lineRule="auto"/>
              <w:ind w:left="601" w:hanging="601"/>
            </w:pPr>
            <w:r>
              <w:sym w:font="Wingdings" w:char="F06F"/>
            </w:r>
            <w:r>
              <w:tab/>
              <w:t>Queensland</w:t>
            </w:r>
          </w:p>
          <w:p w14:paraId="7031E5AA" w14:textId="77777777" w:rsidR="004B1BA0" w:rsidRDefault="004B1BA0" w:rsidP="001137D8">
            <w:pPr>
              <w:tabs>
                <w:tab w:val="left" w:pos="302"/>
                <w:tab w:val="left" w:pos="600"/>
                <w:tab w:val="left" w:pos="2585"/>
                <w:tab w:val="left" w:pos="6129"/>
              </w:tabs>
              <w:spacing w:before="20" w:after="20" w:line="216" w:lineRule="auto"/>
              <w:ind w:left="601" w:hanging="601"/>
            </w:pPr>
            <w:r>
              <w:sym w:font="Wingdings" w:char="F06F"/>
            </w:r>
            <w:r>
              <w:tab/>
              <w:t>South Australia</w:t>
            </w:r>
          </w:p>
          <w:p w14:paraId="4544B035" w14:textId="77777777" w:rsidR="004B1BA0" w:rsidRDefault="004B1BA0" w:rsidP="001137D8">
            <w:pPr>
              <w:tabs>
                <w:tab w:val="left" w:pos="302"/>
                <w:tab w:val="left" w:pos="600"/>
                <w:tab w:val="left" w:pos="2585"/>
                <w:tab w:val="left" w:pos="6129"/>
              </w:tabs>
              <w:spacing w:before="20" w:after="20" w:line="216" w:lineRule="auto"/>
              <w:ind w:left="601" w:hanging="601"/>
            </w:pPr>
            <w:r>
              <w:sym w:font="Wingdings" w:char="F06F"/>
            </w:r>
            <w:r>
              <w:tab/>
              <w:t>Tasmania</w:t>
            </w:r>
          </w:p>
          <w:p w14:paraId="7728A80F" w14:textId="77777777" w:rsidR="004B1BA0" w:rsidRDefault="004B1BA0" w:rsidP="001137D8">
            <w:pPr>
              <w:tabs>
                <w:tab w:val="left" w:pos="302"/>
                <w:tab w:val="left" w:pos="600"/>
                <w:tab w:val="left" w:pos="2585"/>
                <w:tab w:val="left" w:pos="6129"/>
              </w:tabs>
              <w:spacing w:before="20" w:after="20" w:line="216" w:lineRule="auto"/>
              <w:ind w:left="601" w:hanging="601"/>
            </w:pPr>
            <w:r>
              <w:sym w:font="Wingdings" w:char="F06F"/>
            </w:r>
            <w:r>
              <w:tab/>
              <w:t>Victoria</w:t>
            </w:r>
          </w:p>
          <w:p w14:paraId="6DC43A3D" w14:textId="77777777" w:rsidR="004B1BA0" w:rsidRDefault="004B1BA0" w:rsidP="001137D8">
            <w:pPr>
              <w:tabs>
                <w:tab w:val="left" w:pos="302"/>
                <w:tab w:val="left" w:pos="600"/>
                <w:tab w:val="left" w:pos="2585"/>
                <w:tab w:val="left" w:pos="6129"/>
              </w:tabs>
              <w:spacing w:before="20" w:after="20" w:line="216" w:lineRule="auto"/>
              <w:ind w:left="601" w:hanging="601"/>
            </w:pPr>
            <w:r>
              <w:sym w:font="Wingdings" w:char="F06F"/>
            </w:r>
            <w:r>
              <w:tab/>
              <w:t>Western Australia</w:t>
            </w:r>
          </w:p>
        </w:tc>
      </w:tr>
      <w:tr w:rsidR="004B1BA0" w14:paraId="23173347" w14:textId="77777777" w:rsidTr="001137D8">
        <w:tc>
          <w:tcPr>
            <w:tcW w:w="993" w:type="dxa"/>
            <w:tcBorders>
              <w:top w:val="single" w:sz="8" w:space="0" w:color="000000"/>
              <w:left w:val="single" w:sz="8" w:space="0" w:color="000000"/>
              <w:bottom w:val="single" w:sz="8" w:space="0" w:color="000000"/>
            </w:tcBorders>
          </w:tcPr>
          <w:p w14:paraId="0B340FA5" w14:textId="77777777" w:rsidR="004B1BA0" w:rsidRDefault="004B1BA0" w:rsidP="001137D8">
            <w:pPr>
              <w:pStyle w:val="MEBasic1"/>
              <w:numPr>
                <w:ilvl w:val="0"/>
                <w:numId w:val="10"/>
              </w:numPr>
              <w:spacing w:before="80" w:after="80"/>
              <w:outlineLvl w:val="0"/>
              <w:rPr>
                <w:rFonts w:cs="Arial"/>
                <w:szCs w:val="16"/>
              </w:rPr>
            </w:pPr>
            <w:bookmarkStart w:id="371" w:name="_Ref379557220"/>
          </w:p>
        </w:tc>
        <w:bookmarkEnd w:id="371"/>
        <w:tc>
          <w:tcPr>
            <w:tcW w:w="2681" w:type="dxa"/>
            <w:tcBorders>
              <w:top w:val="single" w:sz="8" w:space="0" w:color="000000"/>
              <w:bottom w:val="single" w:sz="8" w:space="0" w:color="000000"/>
            </w:tcBorders>
          </w:tcPr>
          <w:p w14:paraId="6748E56F" w14:textId="203C1781" w:rsidR="004B1BA0" w:rsidRDefault="004B1BA0" w:rsidP="001137D8">
            <w:pPr>
              <w:spacing w:before="80"/>
              <w:rPr>
                <w:rFonts w:cs="Arial"/>
              </w:rPr>
            </w:pPr>
            <w:r>
              <w:rPr>
                <w:rFonts w:cs="Arial"/>
              </w:rPr>
              <w:t xml:space="preserve">Security (clause </w:t>
            </w:r>
            <w:r>
              <w:rPr>
                <w:rFonts w:cs="Arial"/>
              </w:rPr>
              <w:fldChar w:fldCharType="begin"/>
            </w:r>
            <w:r>
              <w:rPr>
                <w:rFonts w:cs="Arial"/>
              </w:rPr>
              <w:instrText xml:space="preserve"> REF _Ref381710278 \r \h </w:instrText>
            </w:r>
            <w:r>
              <w:rPr>
                <w:rFonts w:cs="Arial"/>
              </w:rPr>
            </w:r>
            <w:r>
              <w:rPr>
                <w:rFonts w:cs="Arial"/>
              </w:rPr>
              <w:fldChar w:fldCharType="separate"/>
            </w:r>
            <w:r w:rsidR="0030366E">
              <w:rPr>
                <w:rFonts w:cs="Arial"/>
              </w:rPr>
              <w:t>10</w:t>
            </w:r>
            <w:r>
              <w:rPr>
                <w:rFonts w:cs="Arial"/>
              </w:rPr>
              <w:fldChar w:fldCharType="end"/>
            </w:r>
            <w:r>
              <w:rPr>
                <w:rFonts w:cs="Arial"/>
              </w:rPr>
              <w:t>)</w:t>
            </w:r>
          </w:p>
        </w:tc>
        <w:tc>
          <w:tcPr>
            <w:tcW w:w="5682" w:type="dxa"/>
            <w:tcBorders>
              <w:top w:val="single" w:sz="8" w:space="0" w:color="000000"/>
              <w:bottom w:val="single" w:sz="8" w:space="0" w:color="000000"/>
              <w:right w:val="single" w:sz="8" w:space="0" w:color="000000"/>
            </w:tcBorders>
          </w:tcPr>
          <w:p w14:paraId="7296D1E0" w14:textId="102F0314" w:rsidR="004B1BA0" w:rsidRDefault="004B1BA0" w:rsidP="001137D8">
            <w:pPr>
              <w:keepNext/>
              <w:tabs>
                <w:tab w:val="left" w:pos="1876"/>
                <w:tab w:val="left" w:leader="dot" w:pos="5703"/>
              </w:tabs>
              <w:spacing w:before="60" w:after="60" w:line="216" w:lineRule="auto"/>
            </w:pPr>
            <w:r>
              <w:sym w:font="Wingdings" w:char="F06F"/>
            </w:r>
            <w:r>
              <w:t xml:space="preserve"> Applies (in which case clause </w:t>
            </w:r>
            <w:r>
              <w:fldChar w:fldCharType="begin"/>
            </w:r>
            <w:r>
              <w:instrText xml:space="preserve"> REF _Ref381710336 \r \h </w:instrText>
            </w:r>
            <w:r>
              <w:fldChar w:fldCharType="separate"/>
            </w:r>
            <w:r w:rsidR="0030366E">
              <w:t>10</w:t>
            </w:r>
            <w:r>
              <w:fldChar w:fldCharType="end"/>
            </w:r>
            <w:r>
              <w:t xml:space="preserve"> applies)      $ [</w:t>
            </w:r>
            <w:r>
              <w:rPr>
                <w:b/>
                <w:i/>
              </w:rPr>
              <w:t>insert</w:t>
            </w:r>
            <w:r>
              <w:t>]</w:t>
            </w:r>
            <w:r>
              <w:tab/>
              <w:t>per day</w:t>
            </w:r>
          </w:p>
          <w:p w14:paraId="1EFE7690" w14:textId="6A247E4F" w:rsidR="004B1BA0" w:rsidRDefault="004B1BA0" w:rsidP="001137D8">
            <w:pPr>
              <w:spacing w:before="60" w:after="60" w:line="216" w:lineRule="auto"/>
            </w:pPr>
            <w:r>
              <w:sym w:font="Wingdings" w:char="F06F"/>
            </w:r>
            <w:r>
              <w:t xml:space="preserve"> Does not apply (in which case clause </w:t>
            </w:r>
            <w:r>
              <w:fldChar w:fldCharType="begin"/>
            </w:r>
            <w:r>
              <w:instrText xml:space="preserve"> REF _Ref381710341 \r \h </w:instrText>
            </w:r>
            <w:r>
              <w:fldChar w:fldCharType="separate"/>
            </w:r>
            <w:r w:rsidR="0030366E">
              <w:t>10</w:t>
            </w:r>
            <w:r>
              <w:fldChar w:fldCharType="end"/>
            </w:r>
            <w:r>
              <w:t xml:space="preserve"> does not apply)</w:t>
            </w:r>
          </w:p>
        </w:tc>
      </w:tr>
      <w:tr w:rsidR="004B1BA0" w14:paraId="0C52F4C7" w14:textId="77777777" w:rsidTr="001137D8">
        <w:tc>
          <w:tcPr>
            <w:tcW w:w="993" w:type="dxa"/>
            <w:tcBorders>
              <w:top w:val="single" w:sz="8" w:space="0" w:color="000000"/>
              <w:left w:val="single" w:sz="8" w:space="0" w:color="000000"/>
              <w:bottom w:val="single" w:sz="8" w:space="0" w:color="000000"/>
            </w:tcBorders>
          </w:tcPr>
          <w:p w14:paraId="4C16F0C7" w14:textId="77777777" w:rsidR="004B1BA0" w:rsidRDefault="004B1BA0" w:rsidP="001137D8">
            <w:pPr>
              <w:pStyle w:val="MEBasic1"/>
              <w:numPr>
                <w:ilvl w:val="0"/>
                <w:numId w:val="10"/>
              </w:numPr>
              <w:spacing w:before="80" w:after="80"/>
              <w:outlineLvl w:val="0"/>
              <w:rPr>
                <w:rFonts w:cs="Arial"/>
                <w:szCs w:val="16"/>
              </w:rPr>
            </w:pPr>
            <w:bookmarkStart w:id="372" w:name="_Ref355786423"/>
          </w:p>
        </w:tc>
        <w:bookmarkEnd w:id="372"/>
        <w:tc>
          <w:tcPr>
            <w:tcW w:w="2681" w:type="dxa"/>
            <w:tcBorders>
              <w:top w:val="single" w:sz="8" w:space="0" w:color="000000"/>
              <w:bottom w:val="single" w:sz="8" w:space="0" w:color="000000"/>
            </w:tcBorders>
          </w:tcPr>
          <w:p w14:paraId="271FCECC" w14:textId="0F090A3D" w:rsidR="004B1BA0" w:rsidRDefault="004B1BA0" w:rsidP="001137D8">
            <w:pPr>
              <w:spacing w:before="80"/>
              <w:rPr>
                <w:rFonts w:cs="Arial"/>
              </w:rPr>
            </w:pPr>
            <w:r>
              <w:rPr>
                <w:rFonts w:cs="Arial"/>
              </w:rPr>
              <w:t xml:space="preserve">Value of public and products liability insurance (clause </w:t>
            </w:r>
            <w:r>
              <w:rPr>
                <w:rFonts w:cs="Arial"/>
              </w:rPr>
              <w:fldChar w:fldCharType="begin"/>
            </w:r>
            <w:r>
              <w:rPr>
                <w:rFonts w:cs="Arial"/>
              </w:rPr>
              <w:instrText xml:space="preserve"> REF _Ref379557454 \r \h </w:instrText>
            </w:r>
            <w:r>
              <w:rPr>
                <w:rFonts w:cs="Arial"/>
              </w:rPr>
            </w:r>
            <w:r>
              <w:rPr>
                <w:rFonts w:cs="Arial"/>
              </w:rPr>
              <w:fldChar w:fldCharType="separate"/>
            </w:r>
            <w:r w:rsidR="0030366E">
              <w:rPr>
                <w:rFonts w:cs="Arial"/>
              </w:rPr>
              <w:t>12</w:t>
            </w:r>
            <w:r>
              <w:rPr>
                <w:rFonts w:cs="Arial"/>
              </w:rPr>
              <w:fldChar w:fldCharType="end"/>
            </w:r>
            <w:r>
              <w:rPr>
                <w:rFonts w:cs="Arial"/>
              </w:rPr>
              <w:fldChar w:fldCharType="begin"/>
            </w:r>
            <w:r>
              <w:rPr>
                <w:rFonts w:cs="Arial"/>
              </w:rPr>
              <w:instrText xml:space="preserve"> REF _Ref379886415 \r \h </w:instrText>
            </w:r>
            <w:r>
              <w:rPr>
                <w:rFonts w:cs="Arial"/>
              </w:rPr>
            </w:r>
            <w:r>
              <w:rPr>
                <w:rFonts w:cs="Arial"/>
              </w:rPr>
              <w:fldChar w:fldCharType="separate"/>
            </w:r>
            <w:r w:rsidR="0030366E">
              <w:rPr>
                <w:rFonts w:cs="Arial"/>
              </w:rPr>
              <w:t>12(a)</w:t>
            </w:r>
            <w:r>
              <w:rPr>
                <w:rFonts w:cs="Arial"/>
              </w:rPr>
              <w:fldChar w:fldCharType="end"/>
            </w:r>
            <w:r>
              <w:rPr>
                <w:rFonts w:cs="Arial"/>
              </w:rPr>
              <w:t>(i))</w:t>
            </w:r>
          </w:p>
        </w:tc>
        <w:tc>
          <w:tcPr>
            <w:tcW w:w="5682" w:type="dxa"/>
            <w:tcBorders>
              <w:top w:val="single" w:sz="8" w:space="0" w:color="000000"/>
              <w:bottom w:val="single" w:sz="8" w:space="0" w:color="000000"/>
              <w:right w:val="single" w:sz="8" w:space="0" w:color="000000"/>
            </w:tcBorders>
          </w:tcPr>
          <w:p w14:paraId="0A4D2D0C" w14:textId="77777777" w:rsidR="004B1BA0" w:rsidRDefault="004B1BA0" w:rsidP="001137D8">
            <w:pPr>
              <w:spacing w:before="60" w:after="60" w:line="216" w:lineRule="auto"/>
            </w:pPr>
            <w:r>
              <w:t xml:space="preserve">$ </w:t>
            </w:r>
            <w:bookmarkStart w:id="373" w:name="ValuePublicIns"/>
            <w:r>
              <w:t>[</w:t>
            </w:r>
            <w:r>
              <w:rPr>
                <w:b/>
                <w:i/>
              </w:rPr>
              <w:t>insert</w:t>
            </w:r>
            <w:r>
              <w:t>]</w:t>
            </w:r>
            <w:r>
              <w:tab/>
            </w:r>
          </w:p>
          <w:p w14:paraId="4DC5DD08" w14:textId="77777777" w:rsidR="004B1BA0" w:rsidRDefault="004B1BA0" w:rsidP="001137D8">
            <w:pPr>
              <w:spacing w:before="60" w:after="60" w:line="216" w:lineRule="auto"/>
            </w:pPr>
            <w:r>
              <w:t>($20 million unless otherwise stated)</w:t>
            </w:r>
            <w:bookmarkEnd w:id="373"/>
          </w:p>
          <w:p w14:paraId="3ABD542C" w14:textId="77777777" w:rsidR="004B1BA0" w:rsidRDefault="004B1BA0" w:rsidP="001137D8">
            <w:pPr>
              <w:spacing w:before="60" w:after="60" w:line="216" w:lineRule="auto"/>
            </w:pPr>
          </w:p>
        </w:tc>
      </w:tr>
      <w:tr w:rsidR="004B1BA0" w14:paraId="6582D4A7" w14:textId="77777777" w:rsidTr="001137D8">
        <w:tc>
          <w:tcPr>
            <w:tcW w:w="993" w:type="dxa"/>
            <w:tcBorders>
              <w:top w:val="single" w:sz="8" w:space="0" w:color="000000"/>
              <w:left w:val="single" w:sz="8" w:space="0" w:color="000000"/>
              <w:bottom w:val="single" w:sz="8" w:space="0" w:color="000000"/>
            </w:tcBorders>
          </w:tcPr>
          <w:p w14:paraId="65853322" w14:textId="77777777" w:rsidR="004B1BA0" w:rsidRDefault="004B1BA0" w:rsidP="001137D8">
            <w:pPr>
              <w:pStyle w:val="MEBasic1"/>
              <w:numPr>
                <w:ilvl w:val="0"/>
                <w:numId w:val="10"/>
              </w:numPr>
              <w:spacing w:before="80" w:after="80"/>
              <w:outlineLvl w:val="0"/>
              <w:rPr>
                <w:rFonts w:cs="Arial"/>
                <w:szCs w:val="16"/>
              </w:rPr>
            </w:pPr>
            <w:bookmarkStart w:id="374" w:name="_Ref355626661"/>
          </w:p>
        </w:tc>
        <w:bookmarkEnd w:id="374"/>
        <w:tc>
          <w:tcPr>
            <w:tcW w:w="2681" w:type="dxa"/>
            <w:tcBorders>
              <w:top w:val="single" w:sz="8" w:space="0" w:color="000000"/>
              <w:bottom w:val="single" w:sz="8" w:space="0" w:color="000000"/>
            </w:tcBorders>
          </w:tcPr>
          <w:p w14:paraId="42078C13" w14:textId="16D1B15F" w:rsidR="004B1BA0" w:rsidRDefault="004B1BA0" w:rsidP="001137D8">
            <w:pPr>
              <w:spacing w:before="80"/>
              <w:rPr>
                <w:rFonts w:cs="Arial"/>
              </w:rPr>
            </w:pPr>
            <w:r>
              <w:rPr>
                <w:rFonts w:cs="Arial"/>
              </w:rPr>
              <w:t xml:space="preserve">Value of insurance to cover third party property damage related to any plant or vehicles (clause </w:t>
            </w:r>
            <w:r>
              <w:rPr>
                <w:rFonts w:cs="Arial"/>
              </w:rPr>
              <w:fldChar w:fldCharType="begin"/>
            </w:r>
            <w:r>
              <w:rPr>
                <w:rFonts w:cs="Arial"/>
              </w:rPr>
              <w:instrText xml:space="preserve"> REF _Ref379886430 \w \h </w:instrText>
            </w:r>
            <w:r>
              <w:rPr>
                <w:rFonts w:cs="Arial"/>
              </w:rPr>
            </w:r>
            <w:r>
              <w:rPr>
                <w:rFonts w:cs="Arial"/>
              </w:rPr>
              <w:fldChar w:fldCharType="separate"/>
            </w:r>
            <w:r w:rsidR="0030366E">
              <w:rPr>
                <w:rFonts w:cs="Arial"/>
              </w:rPr>
              <w:t>12(a)(ii)</w:t>
            </w:r>
            <w:r>
              <w:rPr>
                <w:rFonts w:cs="Arial"/>
              </w:rPr>
              <w:fldChar w:fldCharType="end"/>
            </w:r>
            <w:r>
              <w:rPr>
                <w:rFonts w:cs="Arial"/>
              </w:rPr>
              <w:t>)</w:t>
            </w:r>
          </w:p>
        </w:tc>
        <w:tc>
          <w:tcPr>
            <w:tcW w:w="5682" w:type="dxa"/>
            <w:tcBorders>
              <w:top w:val="single" w:sz="8" w:space="0" w:color="000000"/>
              <w:bottom w:val="single" w:sz="8" w:space="0" w:color="000000"/>
              <w:right w:val="single" w:sz="8" w:space="0" w:color="000000"/>
            </w:tcBorders>
          </w:tcPr>
          <w:p w14:paraId="36957DE2" w14:textId="77777777" w:rsidR="004B1BA0" w:rsidRDefault="004B1BA0" w:rsidP="001137D8">
            <w:pPr>
              <w:spacing w:before="60" w:after="60" w:line="216" w:lineRule="auto"/>
            </w:pPr>
            <w:r>
              <w:t>$ [</w:t>
            </w:r>
            <w:r>
              <w:rPr>
                <w:b/>
                <w:i/>
              </w:rPr>
              <w:t>insert</w:t>
            </w:r>
            <w:r>
              <w:t xml:space="preserve">] </w:t>
            </w:r>
          </w:p>
          <w:p w14:paraId="200B1DCC" w14:textId="77777777" w:rsidR="004B1BA0" w:rsidRDefault="004B1BA0" w:rsidP="001137D8">
            <w:pPr>
              <w:spacing w:before="60" w:after="60" w:line="216" w:lineRule="auto"/>
            </w:pPr>
            <w:r>
              <w:t>($20 million unless otherwise stated)</w:t>
            </w:r>
          </w:p>
        </w:tc>
      </w:tr>
    </w:tbl>
    <w:p w14:paraId="6724F7B0" w14:textId="71BF1970" w:rsidR="004B1BA0" w:rsidRDefault="004B1BA0" w:rsidP="004B1BA0">
      <w:pPr>
        <w:pStyle w:val="ScheduleL1"/>
      </w:pPr>
      <w:r>
        <w:br w:type="page"/>
      </w:r>
      <w:r>
        <w:lastRenderedPageBreak/>
        <w:t xml:space="preserve"> </w:t>
      </w:r>
      <w:bookmarkStart w:id="375" w:name="_Ref379557768"/>
      <w:bookmarkStart w:id="376" w:name="_Toc174982299"/>
      <w:r>
        <w:t>– Project Site plan (clause </w:t>
      </w:r>
      <w:r>
        <w:fldChar w:fldCharType="begin"/>
      </w:r>
      <w:r>
        <w:instrText xml:space="preserve"> REF _Ref329783775 \w \h  \* MERGEFORMAT </w:instrText>
      </w:r>
      <w:r>
        <w:fldChar w:fldCharType="separate"/>
      </w:r>
      <w:r w:rsidR="0030366E">
        <w:t>1.1</w:t>
      </w:r>
      <w:r>
        <w:fldChar w:fldCharType="end"/>
      </w:r>
      <w:r>
        <w:t>)</w:t>
      </w:r>
      <w:bookmarkEnd w:id="375"/>
      <w:bookmarkEnd w:id="376"/>
    </w:p>
    <w:p w14:paraId="103EFFCB" w14:textId="77777777" w:rsidR="004B1BA0" w:rsidRDefault="004B1BA0" w:rsidP="004B1BA0">
      <w:r>
        <w:t>[</w:t>
      </w:r>
      <w:r>
        <w:rPr>
          <w:b/>
          <w:i/>
        </w:rPr>
        <w:t>Insert plan of Project Site, which should not include the Site where the Other Contractor will carry out the Other Contractor Works</w:t>
      </w:r>
      <w:r>
        <w:t>.]</w:t>
      </w:r>
    </w:p>
    <w:p w14:paraId="5BE7D4F4" w14:textId="77777777" w:rsidR="004B1BA0" w:rsidRDefault="004B1BA0" w:rsidP="004B1BA0"/>
    <w:p w14:paraId="67E1760C" w14:textId="5DCADE7D" w:rsidR="004B1BA0" w:rsidRDefault="004B1BA0" w:rsidP="004B1BA0">
      <w:pPr>
        <w:pStyle w:val="ScheduleL1"/>
      </w:pPr>
      <w:r>
        <w:br w:type="page"/>
      </w:r>
      <w:r>
        <w:lastRenderedPageBreak/>
        <w:t xml:space="preserve"> </w:t>
      </w:r>
      <w:bookmarkStart w:id="377" w:name="_Ref379557780"/>
      <w:bookmarkStart w:id="378" w:name="_Toc174982300"/>
      <w:r>
        <w:t>– Site plan (clause </w:t>
      </w:r>
      <w:r>
        <w:fldChar w:fldCharType="begin"/>
      </w:r>
      <w:r>
        <w:instrText xml:space="preserve"> REF _Ref329783775 \w \h  \* MERGEFORMAT </w:instrText>
      </w:r>
      <w:r>
        <w:fldChar w:fldCharType="separate"/>
      </w:r>
      <w:r w:rsidR="0030366E">
        <w:t>1.1</w:t>
      </w:r>
      <w:r>
        <w:fldChar w:fldCharType="end"/>
      </w:r>
      <w:r>
        <w:t>)</w:t>
      </w:r>
      <w:bookmarkEnd w:id="377"/>
      <w:bookmarkEnd w:id="378"/>
    </w:p>
    <w:p w14:paraId="4F7A894B" w14:textId="77777777" w:rsidR="004B1BA0" w:rsidRDefault="004B1BA0" w:rsidP="004B1BA0"/>
    <w:p w14:paraId="2AF1E168" w14:textId="77777777" w:rsidR="004B1BA0" w:rsidRDefault="004B1BA0" w:rsidP="004B1BA0">
      <w:r>
        <w:t>[</w:t>
      </w:r>
      <w:r>
        <w:rPr>
          <w:b/>
          <w:i/>
        </w:rPr>
        <w:t>Insert plan of Site where the Other Contractor will carry out the Other Contractor Works</w:t>
      </w:r>
      <w:r>
        <w:t>.]</w:t>
      </w:r>
    </w:p>
    <w:p w14:paraId="1C61207C" w14:textId="77777777" w:rsidR="004B1BA0" w:rsidRDefault="004B1BA0" w:rsidP="004B1BA0">
      <w:pPr>
        <w:pStyle w:val="MEChapterheading"/>
      </w:pPr>
      <w:r>
        <w:br w:type="page"/>
      </w:r>
      <w:bookmarkStart w:id="379" w:name="_Toc379454640"/>
      <w:bookmarkStart w:id="380" w:name="_Toc174982301"/>
      <w:r>
        <w:lastRenderedPageBreak/>
        <w:t>Signing page</w:t>
      </w:r>
      <w:bookmarkEnd w:id="379"/>
      <w:bookmarkEnd w:id="380"/>
    </w:p>
    <w:p w14:paraId="5527F662" w14:textId="77777777" w:rsidR="004B1BA0" w:rsidRDefault="004B1BA0" w:rsidP="004B1BA0">
      <w:pPr>
        <w:rPr>
          <w:szCs w:val="18"/>
        </w:rPr>
      </w:pPr>
      <w:r>
        <w:rPr>
          <w:b/>
          <w:szCs w:val="18"/>
        </w:rPr>
        <w:t>EXECUTED</w:t>
      </w:r>
      <w:r>
        <w:rPr>
          <w:szCs w:val="18"/>
        </w:rPr>
        <w:t xml:space="preserve"> as a deed on______________________(</w:t>
      </w:r>
      <w:r>
        <w:rPr>
          <w:b/>
          <w:i/>
          <w:szCs w:val="18"/>
        </w:rPr>
        <w:t>insert date</w:t>
      </w:r>
      <w:r>
        <w:rPr>
          <w:szCs w:val="18"/>
        </w:rPr>
        <w:t>).</w:t>
      </w:r>
    </w:p>
    <w:p w14:paraId="7923F66C" w14:textId="77777777" w:rsidR="004B1BA0" w:rsidRDefault="004B1BA0" w:rsidP="004B1BA0">
      <w:pPr>
        <w:rPr>
          <w:szCs w:val="18"/>
        </w:rPr>
      </w:pP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4B1BA0" w14:paraId="66246412" w14:textId="77777777" w:rsidTr="001137D8">
        <w:trPr>
          <w:trHeight w:val="600"/>
        </w:trPr>
        <w:tc>
          <w:tcPr>
            <w:tcW w:w="3969" w:type="dxa"/>
          </w:tcPr>
          <w:p w14:paraId="73B191DB" w14:textId="77777777" w:rsidR="004B1BA0" w:rsidRDefault="004B1BA0" w:rsidP="001137D8">
            <w:pPr>
              <w:spacing w:after="0" w:line="240" w:lineRule="auto"/>
            </w:pPr>
            <w:r>
              <w:rPr>
                <w:b/>
              </w:rPr>
              <w:t>Executed</w:t>
            </w:r>
            <w:r>
              <w:t xml:space="preserve"> by </w:t>
            </w:r>
            <w:r>
              <w:rPr>
                <w:b/>
              </w:rPr>
              <w:t>Multiplex Constructions Pty Ltd ABN 70 107 007 527</w:t>
            </w:r>
            <w:r>
              <w:t xml:space="preserve"> in accordance with Section 127 of the </w:t>
            </w:r>
            <w:r>
              <w:rPr>
                <w:i/>
              </w:rPr>
              <w:t>Corporations Act 2001</w:t>
            </w:r>
          </w:p>
        </w:tc>
        <w:tc>
          <w:tcPr>
            <w:tcW w:w="709" w:type="dxa"/>
          </w:tcPr>
          <w:p w14:paraId="7E356BE0" w14:textId="77777777" w:rsidR="004B1BA0" w:rsidRDefault="004B1BA0" w:rsidP="001137D8">
            <w:pPr>
              <w:spacing w:after="0" w:line="240" w:lineRule="auto"/>
            </w:pPr>
          </w:p>
        </w:tc>
        <w:tc>
          <w:tcPr>
            <w:tcW w:w="3969" w:type="dxa"/>
          </w:tcPr>
          <w:p w14:paraId="6278712D" w14:textId="77777777" w:rsidR="004B1BA0" w:rsidRDefault="004B1BA0" w:rsidP="001137D8">
            <w:pPr>
              <w:spacing w:after="0" w:line="240" w:lineRule="auto"/>
            </w:pPr>
          </w:p>
        </w:tc>
        <w:tc>
          <w:tcPr>
            <w:tcW w:w="709" w:type="dxa"/>
          </w:tcPr>
          <w:p w14:paraId="419AAE7A" w14:textId="77777777" w:rsidR="004B1BA0" w:rsidRDefault="004B1BA0" w:rsidP="001137D8">
            <w:pPr>
              <w:spacing w:after="0" w:line="240" w:lineRule="auto"/>
            </w:pPr>
          </w:p>
        </w:tc>
      </w:tr>
      <w:tr w:rsidR="004B1BA0" w14:paraId="39A8C6BF" w14:textId="77777777" w:rsidTr="001137D8">
        <w:tc>
          <w:tcPr>
            <w:tcW w:w="3969" w:type="dxa"/>
            <w:tcBorders>
              <w:bottom w:val="single" w:sz="4" w:space="0" w:color="auto"/>
            </w:tcBorders>
            <w:vAlign w:val="bottom"/>
          </w:tcPr>
          <w:p w14:paraId="1D1FFA02" w14:textId="77777777" w:rsidR="004B1BA0" w:rsidRDefault="004B1BA0" w:rsidP="001137D8">
            <w:pPr>
              <w:spacing w:after="0" w:line="240" w:lineRule="auto"/>
            </w:pPr>
          </w:p>
          <w:p w14:paraId="6EC6CEAE" w14:textId="77777777" w:rsidR="004B1BA0" w:rsidRDefault="004B1BA0" w:rsidP="001137D8">
            <w:pPr>
              <w:spacing w:after="0" w:line="240" w:lineRule="auto"/>
            </w:pPr>
          </w:p>
          <w:p w14:paraId="5BF3CCA4" w14:textId="77777777" w:rsidR="004B1BA0" w:rsidRDefault="004B1BA0" w:rsidP="001137D8">
            <w:pPr>
              <w:spacing w:after="0" w:line="240" w:lineRule="auto"/>
            </w:pPr>
          </w:p>
        </w:tc>
        <w:tc>
          <w:tcPr>
            <w:tcW w:w="709" w:type="dxa"/>
            <w:vAlign w:val="bottom"/>
          </w:tcPr>
          <w:p w14:paraId="32FE8AEB" w14:textId="77777777" w:rsidR="004B1BA0" w:rsidRDefault="004B1BA0" w:rsidP="001137D8">
            <w:pPr>
              <w:spacing w:after="0" w:line="240" w:lineRule="auto"/>
            </w:pPr>
            <w:r>
              <w:sym w:font="Symbol" w:char="F0AC"/>
            </w:r>
          </w:p>
        </w:tc>
        <w:tc>
          <w:tcPr>
            <w:tcW w:w="3969" w:type="dxa"/>
            <w:tcBorders>
              <w:bottom w:val="single" w:sz="4" w:space="0" w:color="auto"/>
            </w:tcBorders>
            <w:vAlign w:val="bottom"/>
          </w:tcPr>
          <w:p w14:paraId="6A241CF4" w14:textId="77777777" w:rsidR="004B1BA0" w:rsidRDefault="004B1BA0" w:rsidP="001137D8">
            <w:pPr>
              <w:spacing w:after="0" w:line="240" w:lineRule="auto"/>
            </w:pPr>
          </w:p>
        </w:tc>
        <w:tc>
          <w:tcPr>
            <w:tcW w:w="709" w:type="dxa"/>
            <w:vAlign w:val="bottom"/>
          </w:tcPr>
          <w:p w14:paraId="0677B6B4" w14:textId="77777777" w:rsidR="004B1BA0" w:rsidRDefault="004B1BA0" w:rsidP="001137D8">
            <w:pPr>
              <w:spacing w:after="0" w:line="240" w:lineRule="auto"/>
            </w:pPr>
            <w:r>
              <w:sym w:font="Symbol" w:char="F0AC"/>
            </w:r>
          </w:p>
        </w:tc>
      </w:tr>
      <w:tr w:rsidR="004B1BA0" w14:paraId="25CE44EE" w14:textId="77777777" w:rsidTr="001137D8">
        <w:tc>
          <w:tcPr>
            <w:tcW w:w="3969" w:type="dxa"/>
            <w:tcBorders>
              <w:top w:val="single" w:sz="4" w:space="0" w:color="auto"/>
              <w:bottom w:val="single" w:sz="4" w:space="0" w:color="auto"/>
            </w:tcBorders>
          </w:tcPr>
          <w:p w14:paraId="1ADD5F70" w14:textId="77777777" w:rsidR="004B1BA0" w:rsidRDefault="004B1BA0" w:rsidP="001137D8">
            <w:pPr>
              <w:spacing w:after="0" w:line="240" w:lineRule="auto"/>
              <w:rPr>
                <w:sz w:val="16"/>
                <w:szCs w:val="16"/>
              </w:rPr>
            </w:pPr>
            <w:r>
              <w:rPr>
                <w:sz w:val="16"/>
                <w:szCs w:val="16"/>
              </w:rPr>
              <w:t>Signature of director</w:t>
            </w:r>
          </w:p>
          <w:p w14:paraId="39A2FB31" w14:textId="77777777" w:rsidR="004B1BA0" w:rsidRDefault="004B1BA0" w:rsidP="001137D8">
            <w:pPr>
              <w:spacing w:after="0" w:line="240" w:lineRule="auto"/>
              <w:rPr>
                <w:sz w:val="16"/>
                <w:szCs w:val="16"/>
              </w:rPr>
            </w:pPr>
          </w:p>
          <w:p w14:paraId="3C8B66C9" w14:textId="77777777" w:rsidR="004B1BA0" w:rsidRDefault="004B1BA0" w:rsidP="001137D8">
            <w:pPr>
              <w:spacing w:after="0" w:line="240" w:lineRule="auto"/>
              <w:rPr>
                <w:sz w:val="16"/>
                <w:szCs w:val="16"/>
              </w:rPr>
            </w:pPr>
          </w:p>
        </w:tc>
        <w:tc>
          <w:tcPr>
            <w:tcW w:w="709" w:type="dxa"/>
          </w:tcPr>
          <w:p w14:paraId="4AF2FAA5" w14:textId="77777777" w:rsidR="004B1BA0" w:rsidRDefault="004B1BA0" w:rsidP="001137D8">
            <w:pPr>
              <w:spacing w:after="0" w:line="240" w:lineRule="auto"/>
              <w:rPr>
                <w:sz w:val="16"/>
                <w:szCs w:val="16"/>
              </w:rPr>
            </w:pPr>
          </w:p>
        </w:tc>
        <w:tc>
          <w:tcPr>
            <w:tcW w:w="3969" w:type="dxa"/>
            <w:tcBorders>
              <w:top w:val="single" w:sz="4" w:space="0" w:color="auto"/>
              <w:bottom w:val="single" w:sz="4" w:space="0" w:color="auto"/>
            </w:tcBorders>
          </w:tcPr>
          <w:p w14:paraId="66866CAC" w14:textId="77777777" w:rsidR="004B1BA0" w:rsidRDefault="004B1BA0" w:rsidP="001137D8">
            <w:pPr>
              <w:spacing w:after="0" w:line="240" w:lineRule="auto"/>
              <w:rPr>
                <w:sz w:val="16"/>
                <w:szCs w:val="16"/>
              </w:rPr>
            </w:pPr>
            <w:r>
              <w:rPr>
                <w:sz w:val="16"/>
                <w:szCs w:val="16"/>
              </w:rPr>
              <w:t>Signature of director/company secretary</w:t>
            </w:r>
            <w:r>
              <w:rPr>
                <w:sz w:val="16"/>
                <w:szCs w:val="16"/>
              </w:rPr>
              <w:br/>
              <w:t>(Please delete as applicable)</w:t>
            </w:r>
          </w:p>
          <w:p w14:paraId="4E03EF6E" w14:textId="77777777" w:rsidR="004B1BA0" w:rsidRDefault="004B1BA0" w:rsidP="001137D8">
            <w:pPr>
              <w:spacing w:after="0" w:line="240" w:lineRule="auto"/>
              <w:rPr>
                <w:sz w:val="16"/>
                <w:szCs w:val="16"/>
              </w:rPr>
            </w:pPr>
          </w:p>
          <w:p w14:paraId="08052CDA" w14:textId="77777777" w:rsidR="004B1BA0" w:rsidRDefault="004B1BA0" w:rsidP="001137D8">
            <w:pPr>
              <w:spacing w:after="0" w:line="240" w:lineRule="auto"/>
              <w:rPr>
                <w:sz w:val="16"/>
                <w:szCs w:val="16"/>
              </w:rPr>
            </w:pPr>
          </w:p>
        </w:tc>
        <w:tc>
          <w:tcPr>
            <w:tcW w:w="709" w:type="dxa"/>
          </w:tcPr>
          <w:p w14:paraId="49964B29" w14:textId="77777777" w:rsidR="004B1BA0" w:rsidRDefault="004B1BA0" w:rsidP="001137D8">
            <w:pPr>
              <w:spacing w:after="0" w:line="240" w:lineRule="auto"/>
              <w:rPr>
                <w:sz w:val="16"/>
                <w:szCs w:val="16"/>
              </w:rPr>
            </w:pPr>
          </w:p>
        </w:tc>
      </w:tr>
      <w:tr w:rsidR="004B1BA0" w14:paraId="1908ACF7" w14:textId="77777777" w:rsidTr="001137D8">
        <w:tc>
          <w:tcPr>
            <w:tcW w:w="3969" w:type="dxa"/>
            <w:tcBorders>
              <w:top w:val="single" w:sz="4" w:space="0" w:color="auto"/>
            </w:tcBorders>
          </w:tcPr>
          <w:p w14:paraId="75371A8D" w14:textId="77777777" w:rsidR="004B1BA0" w:rsidRDefault="004B1BA0" w:rsidP="001137D8">
            <w:pPr>
              <w:spacing w:after="0" w:line="240" w:lineRule="auto"/>
              <w:rPr>
                <w:sz w:val="16"/>
                <w:szCs w:val="16"/>
              </w:rPr>
            </w:pPr>
            <w:r>
              <w:rPr>
                <w:sz w:val="16"/>
                <w:szCs w:val="16"/>
              </w:rPr>
              <w:t>Name of director (print)</w:t>
            </w:r>
          </w:p>
        </w:tc>
        <w:tc>
          <w:tcPr>
            <w:tcW w:w="709" w:type="dxa"/>
          </w:tcPr>
          <w:p w14:paraId="5E0286FC" w14:textId="77777777" w:rsidR="004B1BA0" w:rsidRDefault="004B1BA0" w:rsidP="001137D8">
            <w:pPr>
              <w:spacing w:after="0" w:line="240" w:lineRule="auto"/>
              <w:rPr>
                <w:sz w:val="16"/>
                <w:szCs w:val="16"/>
              </w:rPr>
            </w:pPr>
          </w:p>
        </w:tc>
        <w:tc>
          <w:tcPr>
            <w:tcW w:w="3969" w:type="dxa"/>
            <w:tcBorders>
              <w:top w:val="single" w:sz="4" w:space="0" w:color="auto"/>
            </w:tcBorders>
          </w:tcPr>
          <w:p w14:paraId="220163D1" w14:textId="77777777" w:rsidR="004B1BA0" w:rsidRDefault="004B1BA0" w:rsidP="001137D8">
            <w:pPr>
              <w:spacing w:after="0" w:line="240" w:lineRule="auto"/>
              <w:rPr>
                <w:sz w:val="16"/>
                <w:szCs w:val="16"/>
              </w:rPr>
            </w:pPr>
            <w:r>
              <w:rPr>
                <w:sz w:val="16"/>
                <w:szCs w:val="16"/>
              </w:rPr>
              <w:t>Name of director/company secretary (print)</w:t>
            </w:r>
          </w:p>
        </w:tc>
        <w:tc>
          <w:tcPr>
            <w:tcW w:w="709" w:type="dxa"/>
          </w:tcPr>
          <w:p w14:paraId="2A5EFC7A" w14:textId="77777777" w:rsidR="004B1BA0" w:rsidRDefault="004B1BA0" w:rsidP="001137D8">
            <w:pPr>
              <w:spacing w:after="0" w:line="240" w:lineRule="auto"/>
              <w:rPr>
                <w:sz w:val="16"/>
                <w:szCs w:val="16"/>
              </w:rPr>
            </w:pPr>
          </w:p>
        </w:tc>
      </w:tr>
    </w:tbl>
    <w:p w14:paraId="7CE02EA2" w14:textId="77777777" w:rsidR="004B1BA0" w:rsidRDefault="004B1BA0" w:rsidP="004B1BA0"/>
    <w:p w14:paraId="3F69F1D1" w14:textId="77777777" w:rsidR="004B1BA0" w:rsidRDefault="004B1BA0" w:rsidP="004B1BA0"/>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4B1BA0" w14:paraId="108B265F" w14:textId="77777777" w:rsidTr="001137D8">
        <w:trPr>
          <w:trHeight w:val="600"/>
        </w:trPr>
        <w:tc>
          <w:tcPr>
            <w:tcW w:w="3969" w:type="dxa"/>
          </w:tcPr>
          <w:p w14:paraId="5E6EA73B" w14:textId="77777777" w:rsidR="004B1BA0" w:rsidRDefault="004B1BA0" w:rsidP="001137D8">
            <w:pPr>
              <w:spacing w:after="0" w:line="240" w:lineRule="auto"/>
            </w:pPr>
            <w:r>
              <w:rPr>
                <w:b/>
              </w:rPr>
              <w:t>Executed</w:t>
            </w:r>
            <w:r>
              <w:t xml:space="preserve"> by the Other Contractor in accordance with Section 127 of the </w:t>
            </w:r>
            <w:r>
              <w:rPr>
                <w:i/>
              </w:rPr>
              <w:t>Corporations Act 2001</w:t>
            </w:r>
          </w:p>
        </w:tc>
        <w:tc>
          <w:tcPr>
            <w:tcW w:w="709" w:type="dxa"/>
          </w:tcPr>
          <w:p w14:paraId="56126723" w14:textId="77777777" w:rsidR="004B1BA0" w:rsidRDefault="004B1BA0" w:rsidP="001137D8">
            <w:pPr>
              <w:spacing w:after="0" w:line="240" w:lineRule="auto"/>
            </w:pPr>
          </w:p>
        </w:tc>
        <w:tc>
          <w:tcPr>
            <w:tcW w:w="3969" w:type="dxa"/>
          </w:tcPr>
          <w:p w14:paraId="1B0B885A" w14:textId="77777777" w:rsidR="004B1BA0" w:rsidRDefault="004B1BA0" w:rsidP="001137D8">
            <w:pPr>
              <w:spacing w:after="0" w:line="240" w:lineRule="auto"/>
            </w:pPr>
          </w:p>
        </w:tc>
        <w:tc>
          <w:tcPr>
            <w:tcW w:w="709" w:type="dxa"/>
          </w:tcPr>
          <w:p w14:paraId="247AA7FC" w14:textId="77777777" w:rsidR="004B1BA0" w:rsidRDefault="004B1BA0" w:rsidP="001137D8">
            <w:pPr>
              <w:spacing w:after="0" w:line="240" w:lineRule="auto"/>
            </w:pPr>
          </w:p>
        </w:tc>
      </w:tr>
      <w:tr w:rsidR="004B1BA0" w14:paraId="0DB04934" w14:textId="77777777" w:rsidTr="001137D8">
        <w:tc>
          <w:tcPr>
            <w:tcW w:w="3969" w:type="dxa"/>
            <w:tcBorders>
              <w:bottom w:val="single" w:sz="4" w:space="0" w:color="auto"/>
            </w:tcBorders>
            <w:vAlign w:val="bottom"/>
          </w:tcPr>
          <w:p w14:paraId="454BCA5A" w14:textId="77777777" w:rsidR="004B1BA0" w:rsidRDefault="004B1BA0" w:rsidP="001137D8">
            <w:pPr>
              <w:spacing w:after="0" w:line="240" w:lineRule="auto"/>
            </w:pPr>
          </w:p>
          <w:p w14:paraId="079EAF3F" w14:textId="77777777" w:rsidR="004B1BA0" w:rsidRDefault="004B1BA0" w:rsidP="001137D8">
            <w:pPr>
              <w:spacing w:after="0" w:line="240" w:lineRule="auto"/>
            </w:pPr>
          </w:p>
          <w:p w14:paraId="6DB5C17A" w14:textId="77777777" w:rsidR="004B1BA0" w:rsidRDefault="004B1BA0" w:rsidP="001137D8">
            <w:pPr>
              <w:spacing w:after="0" w:line="240" w:lineRule="auto"/>
            </w:pPr>
          </w:p>
        </w:tc>
        <w:tc>
          <w:tcPr>
            <w:tcW w:w="709" w:type="dxa"/>
            <w:vAlign w:val="bottom"/>
          </w:tcPr>
          <w:p w14:paraId="70CC4AFF" w14:textId="77777777" w:rsidR="004B1BA0" w:rsidRDefault="004B1BA0" w:rsidP="001137D8">
            <w:pPr>
              <w:spacing w:after="0" w:line="240" w:lineRule="auto"/>
            </w:pPr>
            <w:r>
              <w:sym w:font="Symbol" w:char="F0AC"/>
            </w:r>
          </w:p>
        </w:tc>
        <w:tc>
          <w:tcPr>
            <w:tcW w:w="3969" w:type="dxa"/>
            <w:tcBorders>
              <w:bottom w:val="single" w:sz="4" w:space="0" w:color="auto"/>
            </w:tcBorders>
            <w:vAlign w:val="bottom"/>
          </w:tcPr>
          <w:p w14:paraId="68660535" w14:textId="77777777" w:rsidR="004B1BA0" w:rsidRDefault="004B1BA0" w:rsidP="001137D8">
            <w:pPr>
              <w:spacing w:after="0" w:line="240" w:lineRule="auto"/>
            </w:pPr>
          </w:p>
        </w:tc>
        <w:tc>
          <w:tcPr>
            <w:tcW w:w="709" w:type="dxa"/>
            <w:vAlign w:val="bottom"/>
          </w:tcPr>
          <w:p w14:paraId="2CE2A3BD" w14:textId="77777777" w:rsidR="004B1BA0" w:rsidRDefault="004B1BA0" w:rsidP="001137D8">
            <w:pPr>
              <w:spacing w:after="0" w:line="240" w:lineRule="auto"/>
            </w:pPr>
            <w:r>
              <w:sym w:font="Symbol" w:char="F0AC"/>
            </w:r>
          </w:p>
        </w:tc>
      </w:tr>
      <w:tr w:rsidR="004B1BA0" w14:paraId="31026317" w14:textId="77777777" w:rsidTr="001137D8">
        <w:tc>
          <w:tcPr>
            <w:tcW w:w="3969" w:type="dxa"/>
            <w:tcBorders>
              <w:top w:val="single" w:sz="4" w:space="0" w:color="auto"/>
              <w:bottom w:val="single" w:sz="4" w:space="0" w:color="auto"/>
            </w:tcBorders>
          </w:tcPr>
          <w:p w14:paraId="3EF50491" w14:textId="77777777" w:rsidR="004B1BA0" w:rsidRDefault="004B1BA0" w:rsidP="001137D8">
            <w:pPr>
              <w:spacing w:after="0" w:line="240" w:lineRule="auto"/>
              <w:rPr>
                <w:sz w:val="16"/>
                <w:szCs w:val="16"/>
              </w:rPr>
            </w:pPr>
            <w:r>
              <w:rPr>
                <w:sz w:val="16"/>
                <w:szCs w:val="16"/>
              </w:rPr>
              <w:t>Signature of director</w:t>
            </w:r>
          </w:p>
          <w:p w14:paraId="58BCFCC0" w14:textId="77777777" w:rsidR="004B1BA0" w:rsidRDefault="004B1BA0" w:rsidP="001137D8">
            <w:pPr>
              <w:spacing w:after="0" w:line="240" w:lineRule="auto"/>
              <w:rPr>
                <w:sz w:val="16"/>
                <w:szCs w:val="16"/>
              </w:rPr>
            </w:pPr>
          </w:p>
          <w:p w14:paraId="653935ED" w14:textId="77777777" w:rsidR="004B1BA0" w:rsidRDefault="004B1BA0" w:rsidP="001137D8">
            <w:pPr>
              <w:spacing w:after="0" w:line="240" w:lineRule="auto"/>
              <w:rPr>
                <w:sz w:val="16"/>
                <w:szCs w:val="16"/>
              </w:rPr>
            </w:pPr>
          </w:p>
        </w:tc>
        <w:tc>
          <w:tcPr>
            <w:tcW w:w="709" w:type="dxa"/>
          </w:tcPr>
          <w:p w14:paraId="5ED6BFAE" w14:textId="77777777" w:rsidR="004B1BA0" w:rsidRDefault="004B1BA0" w:rsidP="001137D8">
            <w:pPr>
              <w:spacing w:after="0" w:line="240" w:lineRule="auto"/>
              <w:rPr>
                <w:sz w:val="16"/>
                <w:szCs w:val="16"/>
              </w:rPr>
            </w:pPr>
          </w:p>
        </w:tc>
        <w:tc>
          <w:tcPr>
            <w:tcW w:w="3969" w:type="dxa"/>
            <w:tcBorders>
              <w:top w:val="single" w:sz="4" w:space="0" w:color="auto"/>
              <w:bottom w:val="single" w:sz="4" w:space="0" w:color="auto"/>
            </w:tcBorders>
          </w:tcPr>
          <w:p w14:paraId="6F845657" w14:textId="77777777" w:rsidR="004B1BA0" w:rsidRDefault="004B1BA0" w:rsidP="001137D8">
            <w:pPr>
              <w:spacing w:after="0" w:line="240" w:lineRule="auto"/>
              <w:rPr>
                <w:sz w:val="16"/>
                <w:szCs w:val="16"/>
              </w:rPr>
            </w:pPr>
            <w:r>
              <w:rPr>
                <w:sz w:val="16"/>
                <w:szCs w:val="16"/>
              </w:rPr>
              <w:t>Signature of director/company secretary</w:t>
            </w:r>
            <w:r>
              <w:rPr>
                <w:sz w:val="16"/>
                <w:szCs w:val="16"/>
              </w:rPr>
              <w:br/>
              <w:t>(Please delete as applicable)</w:t>
            </w:r>
          </w:p>
          <w:p w14:paraId="42F14988" w14:textId="77777777" w:rsidR="004B1BA0" w:rsidRDefault="004B1BA0" w:rsidP="001137D8">
            <w:pPr>
              <w:spacing w:after="0" w:line="240" w:lineRule="auto"/>
              <w:rPr>
                <w:sz w:val="16"/>
                <w:szCs w:val="16"/>
              </w:rPr>
            </w:pPr>
          </w:p>
          <w:p w14:paraId="3D9EBF0C" w14:textId="77777777" w:rsidR="004B1BA0" w:rsidRDefault="004B1BA0" w:rsidP="001137D8">
            <w:pPr>
              <w:spacing w:after="0" w:line="240" w:lineRule="auto"/>
              <w:rPr>
                <w:sz w:val="16"/>
                <w:szCs w:val="16"/>
              </w:rPr>
            </w:pPr>
          </w:p>
        </w:tc>
        <w:tc>
          <w:tcPr>
            <w:tcW w:w="709" w:type="dxa"/>
          </w:tcPr>
          <w:p w14:paraId="0E1404A2" w14:textId="77777777" w:rsidR="004B1BA0" w:rsidRDefault="004B1BA0" w:rsidP="001137D8">
            <w:pPr>
              <w:spacing w:after="0" w:line="240" w:lineRule="auto"/>
              <w:rPr>
                <w:sz w:val="16"/>
                <w:szCs w:val="16"/>
              </w:rPr>
            </w:pPr>
          </w:p>
        </w:tc>
      </w:tr>
      <w:tr w:rsidR="004B1BA0" w14:paraId="6AD4548B" w14:textId="77777777" w:rsidTr="001137D8">
        <w:tc>
          <w:tcPr>
            <w:tcW w:w="3969" w:type="dxa"/>
            <w:tcBorders>
              <w:top w:val="single" w:sz="4" w:space="0" w:color="auto"/>
            </w:tcBorders>
          </w:tcPr>
          <w:p w14:paraId="43A03196" w14:textId="77777777" w:rsidR="004B1BA0" w:rsidRDefault="004B1BA0" w:rsidP="001137D8">
            <w:pPr>
              <w:spacing w:after="0" w:line="240" w:lineRule="auto"/>
              <w:rPr>
                <w:sz w:val="16"/>
                <w:szCs w:val="16"/>
              </w:rPr>
            </w:pPr>
            <w:r>
              <w:rPr>
                <w:sz w:val="16"/>
                <w:szCs w:val="16"/>
              </w:rPr>
              <w:t>Name of director (print)</w:t>
            </w:r>
          </w:p>
        </w:tc>
        <w:tc>
          <w:tcPr>
            <w:tcW w:w="709" w:type="dxa"/>
          </w:tcPr>
          <w:p w14:paraId="739B253A" w14:textId="77777777" w:rsidR="004B1BA0" w:rsidRDefault="004B1BA0" w:rsidP="001137D8">
            <w:pPr>
              <w:spacing w:after="0" w:line="240" w:lineRule="auto"/>
              <w:rPr>
                <w:sz w:val="16"/>
                <w:szCs w:val="16"/>
              </w:rPr>
            </w:pPr>
          </w:p>
        </w:tc>
        <w:tc>
          <w:tcPr>
            <w:tcW w:w="3969" w:type="dxa"/>
            <w:tcBorders>
              <w:top w:val="single" w:sz="4" w:space="0" w:color="auto"/>
            </w:tcBorders>
          </w:tcPr>
          <w:p w14:paraId="21F004D4" w14:textId="77777777" w:rsidR="004B1BA0" w:rsidRDefault="004B1BA0" w:rsidP="001137D8">
            <w:pPr>
              <w:spacing w:after="0" w:line="240" w:lineRule="auto"/>
              <w:rPr>
                <w:sz w:val="16"/>
                <w:szCs w:val="16"/>
              </w:rPr>
            </w:pPr>
            <w:r>
              <w:rPr>
                <w:sz w:val="16"/>
                <w:szCs w:val="16"/>
              </w:rPr>
              <w:t>Name of director/company secretary (print)</w:t>
            </w:r>
          </w:p>
        </w:tc>
        <w:tc>
          <w:tcPr>
            <w:tcW w:w="709" w:type="dxa"/>
          </w:tcPr>
          <w:p w14:paraId="0FF5FC14" w14:textId="77777777" w:rsidR="004B1BA0" w:rsidRDefault="004B1BA0" w:rsidP="001137D8">
            <w:pPr>
              <w:spacing w:after="0" w:line="240" w:lineRule="auto"/>
              <w:rPr>
                <w:sz w:val="16"/>
                <w:szCs w:val="16"/>
              </w:rPr>
            </w:pPr>
          </w:p>
        </w:tc>
      </w:tr>
    </w:tbl>
    <w:p w14:paraId="6EBC4B0F" w14:textId="77777777" w:rsidR="004B1BA0" w:rsidRDefault="004B1BA0" w:rsidP="004B1BA0"/>
    <w:p w14:paraId="48987450" w14:textId="77777777" w:rsidR="004B1BA0" w:rsidRDefault="004B1BA0" w:rsidP="004B1BA0"/>
    <w:p w14:paraId="28C199E7" w14:textId="77777777" w:rsidR="004C38CB" w:rsidRDefault="004C38CB"/>
    <w:sectPr w:rsidR="004C38CB" w:rsidSect="004B1BA0">
      <w:headerReference w:type="even" r:id="rId23"/>
      <w:headerReference w:type="default" r:id="rId24"/>
      <w:headerReference w:type="first" r:id="rId25"/>
      <w:pgSz w:w="11907" w:h="16839"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F45D0" w14:textId="77777777" w:rsidR="001512AD" w:rsidRDefault="001512AD">
      <w:pPr>
        <w:spacing w:after="0" w:line="240" w:lineRule="auto"/>
      </w:pPr>
      <w:r>
        <w:separator/>
      </w:r>
    </w:p>
  </w:endnote>
  <w:endnote w:type="continuationSeparator" w:id="0">
    <w:p w14:paraId="1EF3D586" w14:textId="77777777" w:rsidR="001512AD" w:rsidRDefault="001512AD">
      <w:pPr>
        <w:spacing w:after="0" w:line="240" w:lineRule="auto"/>
      </w:pPr>
      <w:r>
        <w:continuationSeparator/>
      </w:r>
    </w:p>
  </w:endnote>
  <w:endnote w:type="continuationNotice" w:id="1">
    <w:p w14:paraId="13B46ECC" w14:textId="77777777" w:rsidR="001512AD" w:rsidRDefault="00151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5AC5" w14:textId="77777777" w:rsidR="001D1701" w:rsidRDefault="001D17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0C11D53" w14:textId="77777777" w:rsidR="001D1701" w:rsidRDefault="00B631E3">
    <w:pPr>
      <w:pStyle w:val="Footer"/>
      <w:ind w:right="360"/>
    </w:pPr>
    <w:fldSimple w:instr=" DOCVARIABLE  CUFooterText  \* MERGEFORMAT \* MERGEFORMAT " w:fldLock="1">
      <w:r w:rsidR="001D1701">
        <w:t>Legal\104894543.5</w:t>
      </w:r>
    </w:fldSimple>
  </w:p>
  <w:p w14:paraId="0B8E9FE5" w14:textId="77777777" w:rsidR="001D1701" w:rsidRDefault="001D1701">
    <w:pPr>
      <w:pStyle w:val="Footer"/>
      <w:ind w:right="360"/>
    </w:pPr>
  </w:p>
  <w:p w14:paraId="7998C425" w14:textId="77777777" w:rsidR="001D1701" w:rsidRDefault="001D1701">
    <w:pPr>
      <w:pStyle w:val="Footer"/>
      <w:ind w:right="360"/>
    </w:pPr>
  </w:p>
  <w:p w14:paraId="74A9AE5F" w14:textId="07E3F5FC" w:rsidR="001D1701" w:rsidRDefault="00B631E3">
    <w:pPr>
      <w:pStyle w:val="Footer"/>
      <w:ind w:right="360"/>
    </w:pPr>
    <w:r>
      <w:fldChar w:fldCharType="begin"/>
    </w:r>
    <w:r>
      <w:instrText xml:space="preserve"> DOCPROPERTY DocumentID \* MERGEFORMAT </w:instrText>
    </w:r>
    <w:r>
      <w:fldChar w:fldCharType="separate"/>
    </w:r>
    <w:ins w:id="18" w:author="Mathew Smith" w:date="2024-12-03T10:34:00Z" w16du:dateUtc="2024-12-02T23:34:00Z">
      <w:r w:rsidR="0030366E">
        <w:rPr>
          <w:b/>
          <w:bCs/>
          <w:lang w:val="en-US"/>
        </w:rPr>
        <w:t>Error! Unknown document property name.</w:t>
      </w:r>
    </w:ins>
    <w:del w:id="19" w:author="Mathew Smith" w:date="2024-12-03T10:34:00Z" w16du:dateUtc="2024-12-02T23:34:00Z">
      <w:r w:rsidR="001D1701" w:rsidDel="0030366E">
        <w:rPr>
          <w:color w:val="191919"/>
          <w:sz w:val="13"/>
        </w:rPr>
        <w:delText>ME_111380731_6 (W2007)</w:delText>
      </w:r>
    </w:del>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CE82" w14:textId="77777777" w:rsidR="001D1701" w:rsidRDefault="001D1701">
    <w:pPr>
      <w:pStyle w:val="Footer"/>
      <w:spacing w:after="0" w:line="240" w:lineRule="auto"/>
      <w:jc w:val="right"/>
      <w:rPr>
        <w:rStyle w:val="PageNumber"/>
        <w:rFonts w:cs="Arial"/>
        <w:sz w:val="14"/>
      </w:rPr>
    </w:pPr>
    <w:r>
      <w:rPr>
        <w:rFonts w:cs="Arial"/>
        <w:sz w:val="14"/>
      </w:rPr>
      <w:t xml:space="preserve">Other Contractor's Deed version 1.0 | page </w:t>
    </w:r>
    <w:r>
      <w:rPr>
        <w:rStyle w:val="PageNumber"/>
        <w:rFonts w:cs="Arial"/>
        <w:sz w:val="14"/>
      </w:rPr>
      <w:fldChar w:fldCharType="begin"/>
    </w:r>
    <w:r>
      <w:rPr>
        <w:rStyle w:val="PageNumber"/>
        <w:rFonts w:cs="Arial"/>
        <w:sz w:val="14"/>
      </w:rPr>
      <w:instrText xml:space="preserve">PAGE  </w:instrText>
    </w:r>
    <w:r>
      <w:rPr>
        <w:rStyle w:val="PageNumber"/>
        <w:rFonts w:cs="Arial"/>
        <w:sz w:val="14"/>
      </w:rPr>
      <w:fldChar w:fldCharType="separate"/>
    </w:r>
    <w:r>
      <w:rPr>
        <w:rStyle w:val="PageNumber"/>
        <w:rFonts w:cs="Arial"/>
        <w:noProof/>
        <w:sz w:val="14"/>
      </w:rPr>
      <w:t>1</w:t>
    </w:r>
    <w:r>
      <w:rPr>
        <w:rStyle w:val="PageNumber"/>
        <w:rFonts w:cs="Arial"/>
        <w:sz w:val="14"/>
      </w:rPr>
      <w:fldChar w:fldCharType="end"/>
    </w:r>
  </w:p>
  <w:p w14:paraId="596C29CA" w14:textId="40F2467C" w:rsidR="001D1701" w:rsidRDefault="00B631E3">
    <w:pPr>
      <w:pStyle w:val="Footer"/>
    </w:pPr>
    <w:r>
      <w:fldChar w:fldCharType="begin"/>
    </w:r>
    <w:r>
      <w:instrText xml:space="preserve"> DOCPROPERTY DocumentID \* MERGEFORMAT </w:instrText>
    </w:r>
    <w:r>
      <w:fldChar w:fldCharType="separate"/>
    </w:r>
    <w:ins w:id="20" w:author="Mathew Smith" w:date="2024-12-03T10:34:00Z" w16du:dateUtc="2024-12-02T23:34:00Z">
      <w:r w:rsidR="0030366E">
        <w:rPr>
          <w:b/>
          <w:bCs/>
          <w:lang w:val="en-US"/>
        </w:rPr>
        <w:t>Error! Unknown document property name.</w:t>
      </w:r>
    </w:ins>
    <w:del w:id="21" w:author="Mathew Smith" w:date="2024-12-03T10:34:00Z" w16du:dateUtc="2024-12-02T23:34:00Z">
      <w:r w:rsidR="001D1701" w:rsidDel="0030366E">
        <w:rPr>
          <w:color w:val="191919"/>
          <w:sz w:val="13"/>
        </w:rPr>
        <w:delText>ME_111380731_6 (W2007)</w:delText>
      </w:r>
    </w:del>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E215" w14:textId="77777777" w:rsidR="001D1701" w:rsidRDefault="00B631E3">
    <w:pPr>
      <w:pStyle w:val="Footer"/>
    </w:pPr>
    <w:fldSimple w:instr=" DOCVARIABLE  CUFooterText  \* MERGEFORMAT \* MERGEFORMAT " w:fldLock="1">
      <w:r w:rsidR="001D1701">
        <w:t>Legal\104894543.5</w:t>
      </w:r>
    </w:fldSimple>
  </w:p>
  <w:p w14:paraId="29E1077D" w14:textId="77777777" w:rsidR="001D1701" w:rsidRDefault="001D1701">
    <w:pPr>
      <w:pStyle w:val="Footer"/>
    </w:pPr>
  </w:p>
  <w:p w14:paraId="38E9014E" w14:textId="77777777" w:rsidR="001D1701" w:rsidRDefault="001D1701">
    <w:pPr>
      <w:pStyle w:val="Footer"/>
    </w:pPr>
  </w:p>
  <w:p w14:paraId="5DE3DE55" w14:textId="349B703C" w:rsidR="001D1701" w:rsidRDefault="00B631E3">
    <w:pPr>
      <w:pStyle w:val="Footer"/>
    </w:pPr>
    <w:r>
      <w:fldChar w:fldCharType="begin"/>
    </w:r>
    <w:r>
      <w:instrText xml:space="preserve"> DOCPROPERTY DocumentID \* MERGEFORMAT </w:instrText>
    </w:r>
    <w:r>
      <w:fldChar w:fldCharType="separate"/>
    </w:r>
    <w:ins w:id="22" w:author="Mathew Smith" w:date="2024-12-03T10:34:00Z" w16du:dateUtc="2024-12-02T23:34:00Z">
      <w:r w:rsidR="0030366E">
        <w:rPr>
          <w:b/>
          <w:bCs/>
          <w:lang w:val="en-US"/>
        </w:rPr>
        <w:t>Error! Unknown document property name.</w:t>
      </w:r>
    </w:ins>
    <w:del w:id="23" w:author="Mathew Smith" w:date="2024-12-03T10:34:00Z" w16du:dateUtc="2024-12-02T23:34:00Z">
      <w:r w:rsidR="001D1701" w:rsidDel="0030366E">
        <w:rPr>
          <w:color w:val="191919"/>
          <w:sz w:val="13"/>
        </w:rPr>
        <w:delText>ME_111380731_6 (W2007)</w:delText>
      </w:r>
    </w:del>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DFE6" w14:textId="77777777" w:rsidR="001D1701" w:rsidRDefault="001D17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5912EB4" w14:textId="77777777" w:rsidR="001D1701" w:rsidRDefault="00B631E3">
    <w:pPr>
      <w:pStyle w:val="Footer"/>
      <w:ind w:right="360"/>
    </w:pPr>
    <w:fldSimple w:instr=" DOCVARIABLE  CUFooterText  \* MERGEFORMAT \* MERGEFORMAT " w:fldLock="1">
      <w:r w:rsidR="001D1701">
        <w:t>Legal\104894543.5</w:t>
      </w:r>
    </w:fldSimple>
  </w:p>
  <w:p w14:paraId="3DB9996A" w14:textId="77777777" w:rsidR="001D1701" w:rsidRDefault="001D1701">
    <w:pPr>
      <w:pStyle w:val="Footer"/>
      <w:ind w:right="360"/>
    </w:pPr>
  </w:p>
  <w:p w14:paraId="143F522D" w14:textId="77777777" w:rsidR="001D1701" w:rsidRDefault="001D1701">
    <w:pPr>
      <w:pStyle w:val="Footer"/>
      <w:ind w:right="360"/>
    </w:pPr>
  </w:p>
  <w:p w14:paraId="5C403394" w14:textId="4DFBBDEF" w:rsidR="001D1701" w:rsidRDefault="00B631E3">
    <w:pPr>
      <w:pStyle w:val="Footer"/>
      <w:ind w:right="360"/>
    </w:pPr>
    <w:r>
      <w:fldChar w:fldCharType="begin"/>
    </w:r>
    <w:r>
      <w:instrText xml:space="preserve"> DOCPROPERTY DocumentID \* MERGEFORMAT </w:instrText>
    </w:r>
    <w:r>
      <w:fldChar w:fldCharType="separate"/>
    </w:r>
    <w:ins w:id="128" w:author="Mathew Smith" w:date="2024-12-03T10:34:00Z" w16du:dateUtc="2024-12-02T23:34:00Z">
      <w:r w:rsidR="0030366E">
        <w:rPr>
          <w:b/>
          <w:bCs/>
          <w:lang w:val="en-US"/>
        </w:rPr>
        <w:t>Error! Unknown document property name.</w:t>
      </w:r>
    </w:ins>
    <w:del w:id="129" w:author="Mathew Smith" w:date="2024-12-03T10:34:00Z" w16du:dateUtc="2024-12-02T23:34:00Z">
      <w:r w:rsidR="001D1701" w:rsidDel="0030366E">
        <w:rPr>
          <w:color w:val="191919"/>
          <w:sz w:val="13"/>
        </w:rPr>
        <w:delText>ME_111380731_6 (W2007)</w:delText>
      </w:r>
    </w:del>
    <w:r>
      <w:rPr>
        <w:color w:val="191919"/>
        <w:sz w:val="1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CC92" w14:textId="77777777" w:rsidR="001D1701" w:rsidRDefault="001D1701">
    <w:pPr>
      <w:pStyle w:val="Footer"/>
      <w:spacing w:after="0" w:line="240" w:lineRule="auto"/>
      <w:jc w:val="right"/>
      <w:rPr>
        <w:rStyle w:val="PageNumber"/>
        <w:rFonts w:cs="Arial"/>
        <w:sz w:val="14"/>
      </w:rPr>
    </w:pPr>
    <w:r>
      <w:rPr>
        <w:rFonts w:cs="Arial"/>
        <w:sz w:val="14"/>
      </w:rPr>
      <w:t xml:space="preserve">Other Contractor's Deed version 1.0 | page </w:t>
    </w:r>
    <w:r>
      <w:rPr>
        <w:rStyle w:val="PageNumber"/>
        <w:rFonts w:cs="Arial"/>
        <w:sz w:val="14"/>
      </w:rPr>
      <w:fldChar w:fldCharType="begin"/>
    </w:r>
    <w:r>
      <w:rPr>
        <w:rStyle w:val="PageNumber"/>
        <w:rFonts w:cs="Arial"/>
        <w:sz w:val="14"/>
      </w:rPr>
      <w:instrText xml:space="preserve">PAGE  </w:instrText>
    </w:r>
    <w:r>
      <w:rPr>
        <w:rStyle w:val="PageNumber"/>
        <w:rFonts w:cs="Arial"/>
        <w:sz w:val="14"/>
      </w:rPr>
      <w:fldChar w:fldCharType="separate"/>
    </w:r>
    <w:r>
      <w:rPr>
        <w:rStyle w:val="PageNumber"/>
        <w:rFonts w:cs="Arial"/>
        <w:noProof/>
        <w:sz w:val="14"/>
      </w:rPr>
      <w:t>22</w:t>
    </w:r>
    <w:r>
      <w:rPr>
        <w:rStyle w:val="PageNumber"/>
        <w:rFonts w:cs="Arial"/>
        <w:sz w:val="14"/>
      </w:rPr>
      <w:fldChar w:fldCharType="end"/>
    </w:r>
  </w:p>
  <w:p w14:paraId="1A49C86B" w14:textId="77777777" w:rsidR="001D1701" w:rsidRDefault="001D1701">
    <w:pPr>
      <w:pStyle w:val="Footer"/>
      <w:tabs>
        <w:tab w:val="clear" w:pos="4678"/>
        <w:tab w:val="clear" w:pos="9356"/>
        <w:tab w:val="right" w:pos="9637"/>
      </w:tabs>
      <w:spacing w:after="0" w:line="240" w:lineRule="auto"/>
    </w:pPr>
    <w:r>
      <w:tab/>
    </w:r>
  </w:p>
  <w:p w14:paraId="1B9A805F" w14:textId="4B2CAA5B" w:rsidR="001D1701" w:rsidRDefault="00B631E3">
    <w:pPr>
      <w:pStyle w:val="Footer"/>
      <w:tabs>
        <w:tab w:val="clear" w:pos="4678"/>
        <w:tab w:val="clear" w:pos="9356"/>
        <w:tab w:val="right" w:pos="9637"/>
      </w:tabs>
      <w:spacing w:after="0" w:line="240" w:lineRule="auto"/>
    </w:pPr>
    <w:r>
      <w:fldChar w:fldCharType="begin"/>
    </w:r>
    <w:r>
      <w:instrText xml:space="preserve"> DOCPROPERTY DocumentID \* MERGEFORMAT </w:instrText>
    </w:r>
    <w:r>
      <w:fldChar w:fldCharType="separate"/>
    </w:r>
    <w:ins w:id="130" w:author="Mathew Smith" w:date="2024-12-03T10:34:00Z" w16du:dateUtc="2024-12-02T23:34:00Z">
      <w:r w:rsidR="0030366E">
        <w:rPr>
          <w:b/>
          <w:bCs/>
          <w:lang w:val="en-US"/>
        </w:rPr>
        <w:t>Error! Unknown document property name.</w:t>
      </w:r>
    </w:ins>
    <w:del w:id="131" w:author="Mathew Smith" w:date="2024-12-03T10:34:00Z" w16du:dateUtc="2024-12-02T23:34:00Z">
      <w:r w:rsidR="001D1701" w:rsidDel="0030366E">
        <w:rPr>
          <w:color w:val="191919"/>
          <w:sz w:val="13"/>
        </w:rPr>
        <w:delText>ME_111380731_6 (W2007)</w:delText>
      </w:r>
    </w:del>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D5426" w14:textId="77777777" w:rsidR="001512AD" w:rsidRDefault="001512AD">
      <w:pPr>
        <w:spacing w:after="0" w:line="240" w:lineRule="auto"/>
      </w:pPr>
      <w:r>
        <w:separator/>
      </w:r>
    </w:p>
  </w:footnote>
  <w:footnote w:type="continuationSeparator" w:id="0">
    <w:p w14:paraId="217DB4FD" w14:textId="77777777" w:rsidR="001512AD" w:rsidRDefault="001512AD">
      <w:pPr>
        <w:spacing w:after="0" w:line="240" w:lineRule="auto"/>
      </w:pPr>
      <w:r>
        <w:continuationSeparator/>
      </w:r>
    </w:p>
  </w:footnote>
  <w:footnote w:type="continuationNotice" w:id="1">
    <w:p w14:paraId="68AD3EBE" w14:textId="77777777" w:rsidR="001512AD" w:rsidRDefault="001512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3F1CE" w14:textId="5821F496" w:rsidR="00776CFE" w:rsidRDefault="00776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5CD65" w14:textId="6311C65A" w:rsidR="00776CFE" w:rsidRDefault="00776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62C74" w14:textId="63DC1350" w:rsidR="00776CFE" w:rsidRDefault="00776C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8045D" w14:textId="0B0751A7" w:rsidR="00776CFE" w:rsidRDefault="00776C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F791B" w14:textId="6075D64F" w:rsidR="001D1701" w:rsidRDefault="001D17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E9080" w14:textId="1F789CD9" w:rsidR="00776CFE" w:rsidRDefault="00776C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FDF38" w14:textId="4050FDFF" w:rsidR="00776CFE" w:rsidRDefault="00776C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BEDD" w14:textId="0886CBA9" w:rsidR="001D1701" w:rsidRDefault="001D17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8C40" w14:textId="552F8964" w:rsidR="00776CFE" w:rsidRDefault="00776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32E3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70B6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9BC0C1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95D81FA4"/>
    <w:lvl w:ilvl="0">
      <w:start w:val="1"/>
      <w:numFmt w:val="decimal"/>
      <w:pStyle w:val="ListNumber"/>
      <w:lvlText w:val="%1."/>
      <w:lvlJc w:val="left"/>
      <w:pPr>
        <w:tabs>
          <w:tab w:val="num" w:pos="360"/>
        </w:tabs>
        <w:ind w:left="360" w:hanging="360"/>
      </w:pPr>
    </w:lvl>
  </w:abstractNum>
  <w:abstractNum w:abstractNumId="5"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FA53F22"/>
    <w:multiLevelType w:val="multilevel"/>
    <w:tmpl w:val="7A64C90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137597"/>
    <w:multiLevelType w:val="multilevel"/>
    <w:tmpl w:val="524453F2"/>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2722"/>
        </w:tabs>
        <w:ind w:left="3402" w:hanging="68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4D1047C"/>
    <w:multiLevelType w:val="multilevel"/>
    <w:tmpl w:val="66241228"/>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1" w:hanging="681"/>
      </w:pPr>
      <w:rPr>
        <w:rFonts w:hint="default"/>
      </w:rPr>
    </w:lvl>
    <w:lvl w:ilvl="2">
      <w:start w:val="1"/>
      <w:numFmt w:val="lowerLetter"/>
      <w:pStyle w:val="Leve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01D5F41"/>
    <w:multiLevelType w:val="multilevel"/>
    <w:tmpl w:val="6BB47A38"/>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DB753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9B3BC2"/>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2E1C0D"/>
    <w:multiLevelType w:val="multilevel"/>
    <w:tmpl w:val="55BEAF0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5FAD4C47"/>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60F7271F"/>
    <w:multiLevelType w:val="multilevel"/>
    <w:tmpl w:val="833ACF72"/>
    <w:name w:val="Appendix#"/>
    <w:styleLink w:val="MEBasi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44E6124"/>
    <w:multiLevelType w:val="multilevel"/>
    <w:tmpl w:val="C0668DF0"/>
    <w:lvl w:ilvl="0">
      <w:start w:val="1"/>
      <w:numFmt w:val="lowerLetter"/>
      <w:pStyle w:val="MEBasic1"/>
      <w:lvlText w:val="(%1)"/>
      <w:lvlJc w:val="left"/>
      <w:pPr>
        <w:tabs>
          <w:tab w:val="num" w:pos="851"/>
        </w:tabs>
        <w:ind w:left="851" w:hanging="851"/>
      </w:pPr>
    </w:lvl>
    <w:lvl w:ilvl="1">
      <w:start w:val="1"/>
      <w:numFmt w:val="lowerRoman"/>
      <w:pStyle w:val="MEBasic2"/>
      <w:lvlText w:val="(%2)"/>
      <w:lvlJc w:val="left"/>
      <w:pPr>
        <w:tabs>
          <w:tab w:val="num" w:pos="1701"/>
        </w:tabs>
        <w:ind w:left="1701" w:hanging="850"/>
      </w:pPr>
    </w:lvl>
    <w:lvl w:ilvl="2">
      <w:start w:val="1"/>
      <w:numFmt w:val="upperLetter"/>
      <w:pStyle w:val="MEBasic3"/>
      <w:lvlText w:val="(%3)"/>
      <w:lvlJc w:val="left"/>
      <w:pPr>
        <w:tabs>
          <w:tab w:val="num" w:pos="2552"/>
        </w:tabs>
        <w:ind w:left="2552" w:hanging="851"/>
      </w:pPr>
    </w:lvl>
    <w:lvl w:ilvl="3">
      <w:start w:val="1"/>
      <w:numFmt w:val="upperRoman"/>
      <w:pStyle w:val="MEBasic4"/>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8"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7F9A1C6A"/>
    <w:multiLevelType w:val="multilevel"/>
    <w:tmpl w:val="C0C493B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150145641">
    <w:abstractNumId w:val="7"/>
  </w:num>
  <w:num w:numId="2" w16cid:durableId="2118256795">
    <w:abstractNumId w:val="15"/>
  </w:num>
  <w:num w:numId="3" w16cid:durableId="952053935">
    <w:abstractNumId w:val="18"/>
  </w:num>
  <w:num w:numId="4" w16cid:durableId="491482333">
    <w:abstractNumId w:val="19"/>
  </w:num>
  <w:num w:numId="5" w16cid:durableId="230581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8020312">
    <w:abstractNumId w:val="8"/>
  </w:num>
  <w:num w:numId="7" w16cid:durableId="693191558">
    <w:abstractNumId w:val="9"/>
  </w:num>
  <w:num w:numId="8" w16cid:durableId="1328750368">
    <w:abstractNumId w:val="1"/>
  </w:num>
  <w:num w:numId="9" w16cid:durableId="136267223">
    <w:abstractNumId w:val="17"/>
  </w:num>
  <w:num w:numId="10" w16cid:durableId="1759255049">
    <w:abstractNumId w:val="13"/>
  </w:num>
  <w:num w:numId="11" w16cid:durableId="1872915584">
    <w:abstractNumId w:val="16"/>
  </w:num>
  <w:num w:numId="12" w16cid:durableId="277106756">
    <w:abstractNumId w:val="12"/>
  </w:num>
  <w:num w:numId="13" w16cid:durableId="223763019">
    <w:abstractNumId w:val="11"/>
  </w:num>
  <w:num w:numId="14" w16cid:durableId="291178557">
    <w:abstractNumId w:val="14"/>
  </w:num>
  <w:num w:numId="15" w16cid:durableId="544828522">
    <w:abstractNumId w:val="4"/>
  </w:num>
  <w:num w:numId="16" w16cid:durableId="1176336937">
    <w:abstractNumId w:val="3"/>
  </w:num>
  <w:num w:numId="17" w16cid:durableId="1284073230">
    <w:abstractNumId w:val="2"/>
  </w:num>
  <w:num w:numId="18" w16cid:durableId="1438600813">
    <w:abstractNumId w:val="0"/>
  </w:num>
  <w:num w:numId="19" w16cid:durableId="120153818">
    <w:abstractNumId w:val="10"/>
  </w:num>
  <w:num w:numId="20" w16cid:durableId="117337159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hew Smith">
    <w15:presenceInfo w15:providerId="AD" w15:userId="S::Mathew.Smith@vicinity.com.au::601559a7-576c-42c1-9e7c-493eca7bcd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A0"/>
    <w:rsid w:val="0000433B"/>
    <w:rsid w:val="000050DB"/>
    <w:rsid w:val="00017011"/>
    <w:rsid w:val="00094F17"/>
    <w:rsid w:val="000C3DD2"/>
    <w:rsid w:val="000C5AFD"/>
    <w:rsid w:val="000C5D23"/>
    <w:rsid w:val="000D455A"/>
    <w:rsid w:val="00100365"/>
    <w:rsid w:val="001060DE"/>
    <w:rsid w:val="00106D1B"/>
    <w:rsid w:val="00113E54"/>
    <w:rsid w:val="00123500"/>
    <w:rsid w:val="001512AD"/>
    <w:rsid w:val="001D1701"/>
    <w:rsid w:val="001D1C11"/>
    <w:rsid w:val="001D4512"/>
    <w:rsid w:val="001E4917"/>
    <w:rsid w:val="0024514F"/>
    <w:rsid w:val="002B5487"/>
    <w:rsid w:val="002B708E"/>
    <w:rsid w:val="002E514D"/>
    <w:rsid w:val="002F2F74"/>
    <w:rsid w:val="0030366E"/>
    <w:rsid w:val="00385C21"/>
    <w:rsid w:val="003A258A"/>
    <w:rsid w:val="003A2DC8"/>
    <w:rsid w:val="003D342F"/>
    <w:rsid w:val="003D3D16"/>
    <w:rsid w:val="003F7D96"/>
    <w:rsid w:val="00413197"/>
    <w:rsid w:val="00433703"/>
    <w:rsid w:val="00445F37"/>
    <w:rsid w:val="00457575"/>
    <w:rsid w:val="004B141B"/>
    <w:rsid w:val="004B1BA0"/>
    <w:rsid w:val="004C38CB"/>
    <w:rsid w:val="004E68A1"/>
    <w:rsid w:val="004F2698"/>
    <w:rsid w:val="00510CC6"/>
    <w:rsid w:val="005246F7"/>
    <w:rsid w:val="005401ED"/>
    <w:rsid w:val="00575ECC"/>
    <w:rsid w:val="00580953"/>
    <w:rsid w:val="005816AF"/>
    <w:rsid w:val="00592F0C"/>
    <w:rsid w:val="00652161"/>
    <w:rsid w:val="00682E63"/>
    <w:rsid w:val="00713879"/>
    <w:rsid w:val="007300B5"/>
    <w:rsid w:val="007367AE"/>
    <w:rsid w:val="00776CFE"/>
    <w:rsid w:val="00776DA9"/>
    <w:rsid w:val="0079177C"/>
    <w:rsid w:val="00833FD5"/>
    <w:rsid w:val="00862E86"/>
    <w:rsid w:val="008840CC"/>
    <w:rsid w:val="008B2DDA"/>
    <w:rsid w:val="008F0130"/>
    <w:rsid w:val="009023C1"/>
    <w:rsid w:val="0090424B"/>
    <w:rsid w:val="0090447B"/>
    <w:rsid w:val="009175C1"/>
    <w:rsid w:val="00984E28"/>
    <w:rsid w:val="009A2761"/>
    <w:rsid w:val="009D5C2C"/>
    <w:rsid w:val="009E7CFB"/>
    <w:rsid w:val="00A04430"/>
    <w:rsid w:val="00AC3D5E"/>
    <w:rsid w:val="00AE7963"/>
    <w:rsid w:val="00B631E3"/>
    <w:rsid w:val="00BA2E0F"/>
    <w:rsid w:val="00BB6D5E"/>
    <w:rsid w:val="00C129AE"/>
    <w:rsid w:val="00C574C1"/>
    <w:rsid w:val="00C75FE7"/>
    <w:rsid w:val="00C92DF1"/>
    <w:rsid w:val="00D57453"/>
    <w:rsid w:val="00DE32F1"/>
    <w:rsid w:val="00DF2157"/>
    <w:rsid w:val="00E60E37"/>
    <w:rsid w:val="00E74C0A"/>
    <w:rsid w:val="00E760CD"/>
    <w:rsid w:val="00EB4F05"/>
    <w:rsid w:val="00EC5D6E"/>
    <w:rsid w:val="00EF164B"/>
    <w:rsid w:val="00F07FB2"/>
    <w:rsid w:val="00F23E0B"/>
    <w:rsid w:val="00F61A4C"/>
    <w:rsid w:val="00F70339"/>
    <w:rsid w:val="00FA503C"/>
    <w:rsid w:val="00FC0677"/>
    <w:rsid w:val="00FD4DB8"/>
    <w:rsid w:val="00FE5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972C"/>
  <w15:chartTrackingRefBased/>
  <w15:docId w15:val="{C93A3AD3-DEC1-44CF-A524-D39E414B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BA0"/>
    <w:pPr>
      <w:spacing w:after="140" w:line="280" w:lineRule="atLeast"/>
    </w:pPr>
    <w:rPr>
      <w:rFonts w:ascii="Arial" w:eastAsia="Times New Roman" w:hAnsi="Arial" w:cs="Times New Roman"/>
      <w:kern w:val="0"/>
      <w:sz w:val="20"/>
      <w:szCs w:val="24"/>
      <w14:ligatures w14:val="none"/>
    </w:rPr>
  </w:style>
  <w:style w:type="paragraph" w:styleId="Heading1">
    <w:name w:val="heading 1"/>
    <w:aliases w:val="h1,1,h11,Para1,h12,No numbers,69%,L1,Attribute Heading 1,Section Heading,H1,Head1,Heading apps,Clutz H1,Main Heading,1 ghost,g,H-1,heading 1,SECTION TITLE,C"/>
    <w:next w:val="Normal"/>
    <w:link w:val="Heading1Char"/>
    <w:qFormat/>
    <w:rsid w:val="004B1BA0"/>
    <w:pPr>
      <w:keepNext/>
      <w:numPr>
        <w:numId w:val="4"/>
      </w:numPr>
      <w:pBdr>
        <w:top w:val="single" w:sz="12" w:space="1" w:color="auto"/>
      </w:pBdr>
      <w:spacing w:after="220" w:line="240" w:lineRule="auto"/>
      <w:outlineLvl w:val="0"/>
    </w:pPr>
    <w:rPr>
      <w:rFonts w:ascii="Arial" w:eastAsia="Times New Roman" w:hAnsi="Arial" w:cs="Arial"/>
      <w:b/>
      <w:bCs/>
      <w:kern w:val="0"/>
      <w:sz w:val="28"/>
      <w:szCs w:val="32"/>
      <w14:ligatures w14:val="none"/>
    </w:rPr>
  </w:style>
  <w:style w:type="paragraph" w:styleId="Heading2">
    <w:name w:val="heading 2"/>
    <w:aliases w:val="h2,Attribute Heading 2,body,test,Para2,h21,h22,2,l2,list 2,list 2,heading 2TOC,Head 2,List level 2,Header 2,Bold 14,L2,sub-para,Heading 2 Para2,H2,Section,h2.H2,h2 main heading,B Sub/Bold,B Sub/Bold1,B Sub/Bold2,B Sub/Bold11,h2 main heading1"/>
    <w:next w:val="Normal"/>
    <w:link w:val="Heading2Char"/>
    <w:semiHidden/>
    <w:qFormat/>
    <w:rsid w:val="004B1BA0"/>
    <w:pPr>
      <w:keepNext/>
      <w:numPr>
        <w:ilvl w:val="1"/>
        <w:numId w:val="4"/>
      </w:numPr>
      <w:spacing w:after="220" w:line="240" w:lineRule="auto"/>
      <w:outlineLvl w:val="1"/>
    </w:pPr>
    <w:rPr>
      <w:rFonts w:ascii="Arial" w:eastAsia="Times New Roman" w:hAnsi="Arial" w:cs="Times New Roman"/>
      <w:b/>
      <w:bCs/>
      <w:iCs/>
      <w:kern w:val="0"/>
      <w:sz w:val="24"/>
      <w:szCs w:val="28"/>
      <w14:ligatures w14:val="none"/>
    </w:rPr>
  </w:style>
  <w:style w:type="paragraph" w:styleId="Heading3">
    <w:name w:val="heading 3"/>
    <w:aliases w:val="h3,H3,H31,h31,h32,Para3,(Alt+3),(Alt+3)1,(Alt+3)2,(Alt+3)3,(Alt+3)4,(Alt+3)5,(Alt+3)6,(Alt+3)11,(Alt+3)21,(Alt+3)31,(Alt+3)41,(Alt+3)7,(Alt+3)12,(Alt+3)22,(Alt+3)32,(Alt+3)42,(Alt+3)8,(Alt+3)9,(Alt+3)10,(Alt+3)13,(Alt+3)23,(Alt+3)33,(Alt+3)43"/>
    <w:basedOn w:val="Normal"/>
    <w:link w:val="Heading3Char"/>
    <w:semiHidden/>
    <w:qFormat/>
    <w:rsid w:val="004B1BA0"/>
    <w:pPr>
      <w:numPr>
        <w:ilvl w:val="2"/>
        <w:numId w:val="4"/>
      </w:numPr>
      <w:outlineLvl w:val="2"/>
    </w:pPr>
    <w:rPr>
      <w:rFonts w:ascii="Times New Roman" w:hAnsi="Times New Roman"/>
      <w:bCs/>
      <w:sz w:val="22"/>
      <w:szCs w:val="26"/>
    </w:rPr>
  </w:style>
  <w:style w:type="paragraph" w:styleId="Heading4">
    <w:name w:val="heading 4"/>
    <w:aliases w:val="h4,h41,h42,Para4,4,h4 sub sub heading,H4,(Alt+4),H41,(Alt+4)1,H42,(Alt+4)2,H43,(Alt+4)3,H44,(Alt+4)4,H45,(Alt+4)5,H411,(Alt+4)11,H421,(Alt+4)21,H431,(Alt+4)31,H46,(Alt+4)6,H412,(Alt+4)12,H422,(Alt+4)22,H432,(Alt+4)32,H47,(Alt+4)7,H48,(Alt+4)8"/>
    <w:basedOn w:val="Normal"/>
    <w:link w:val="Heading4Char"/>
    <w:semiHidden/>
    <w:qFormat/>
    <w:rsid w:val="004B1BA0"/>
    <w:pPr>
      <w:numPr>
        <w:ilvl w:val="3"/>
        <w:numId w:val="4"/>
      </w:numPr>
      <w:outlineLvl w:val="3"/>
    </w:pPr>
    <w:rPr>
      <w:rFonts w:ascii="Times New Roman" w:hAnsi="Times New Roman"/>
      <w:bCs/>
      <w:sz w:val="22"/>
      <w:szCs w:val="28"/>
    </w:rPr>
  </w:style>
  <w:style w:type="paragraph" w:styleId="Heading5">
    <w:name w:val="heading 5"/>
    <w:aliases w:val="Para5,h5,h51,h52,L5,H5,Level 3 - i,Document Title 2,5 sub-bullet,sb"/>
    <w:basedOn w:val="Normal"/>
    <w:link w:val="Heading5Char"/>
    <w:semiHidden/>
    <w:qFormat/>
    <w:rsid w:val="004B1BA0"/>
    <w:pPr>
      <w:numPr>
        <w:ilvl w:val="4"/>
        <w:numId w:val="4"/>
      </w:numPr>
      <w:outlineLvl w:val="4"/>
    </w:pPr>
    <w:rPr>
      <w:bCs/>
      <w:iCs/>
      <w:szCs w:val="26"/>
    </w:rPr>
  </w:style>
  <w:style w:type="paragraph" w:styleId="Heading6">
    <w:name w:val="heading 6"/>
    <w:aliases w:val="Legal Level 1.,L1 PIP,Name of Org,sub-dash,sd,5,h6"/>
    <w:basedOn w:val="Normal"/>
    <w:link w:val="Heading6Char"/>
    <w:semiHidden/>
    <w:qFormat/>
    <w:rsid w:val="004B1BA0"/>
    <w:pPr>
      <w:numPr>
        <w:ilvl w:val="5"/>
        <w:numId w:val="4"/>
      </w:numPr>
      <w:outlineLvl w:val="5"/>
    </w:pPr>
    <w:rPr>
      <w:bCs/>
      <w:szCs w:val="22"/>
    </w:rPr>
  </w:style>
  <w:style w:type="paragraph" w:styleId="Heading7">
    <w:name w:val="heading 7"/>
    <w:aliases w:val="H7,i.,L2 PIP,Legal Level 1.1.,(1)"/>
    <w:basedOn w:val="Normal"/>
    <w:link w:val="Heading7Char"/>
    <w:semiHidden/>
    <w:qFormat/>
    <w:rsid w:val="004B1BA0"/>
    <w:pPr>
      <w:numPr>
        <w:ilvl w:val="6"/>
        <w:numId w:val="4"/>
      </w:numPr>
      <w:outlineLvl w:val="6"/>
    </w:pPr>
  </w:style>
  <w:style w:type="paragraph" w:styleId="Heading8">
    <w:name w:val="heading 8"/>
    <w:aliases w:val="H8,L3 PIP,Legal Level 1.1.1.,Bullet 1"/>
    <w:basedOn w:val="Normal"/>
    <w:link w:val="Heading8Char"/>
    <w:semiHidden/>
    <w:qFormat/>
    <w:rsid w:val="004B1BA0"/>
    <w:pPr>
      <w:numPr>
        <w:ilvl w:val="7"/>
        <w:numId w:val="4"/>
      </w:numPr>
      <w:outlineLvl w:val="7"/>
    </w:pPr>
    <w:rPr>
      <w:iCs/>
    </w:rPr>
  </w:style>
  <w:style w:type="paragraph" w:styleId="Heading9">
    <w:name w:val="heading 9"/>
    <w:aliases w:val="H9,Legal Level 1.1.1.1.,Bullet 2,H9 Char,Legal Level 1.1.1.1. Char"/>
    <w:basedOn w:val="Normal"/>
    <w:next w:val="Normal"/>
    <w:link w:val="Heading9Char"/>
    <w:semiHidden/>
    <w:qFormat/>
    <w:rsid w:val="004B1BA0"/>
    <w:pPr>
      <w:keepNext/>
      <w:numPr>
        <w:ilvl w:val="8"/>
        <w:numId w:val="4"/>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1 Char,Para1 Char,h12 Char,No numbers Char,69% Char,L1 Char,Attribute Heading 1 Char,Section Heading Char,H1 Char,Head1 Char,Heading apps Char,Clutz H1 Char,Main Heading Char,1 ghost Char,g Char,H-1 Char,heading 1 Char"/>
    <w:basedOn w:val="DefaultParagraphFont"/>
    <w:link w:val="Heading1"/>
    <w:rsid w:val="004B1BA0"/>
    <w:rPr>
      <w:rFonts w:ascii="Arial" w:eastAsia="Times New Roman" w:hAnsi="Arial" w:cs="Arial"/>
      <w:b/>
      <w:bCs/>
      <w:kern w:val="0"/>
      <w:sz w:val="28"/>
      <w:szCs w:val="32"/>
      <w14:ligatures w14:val="none"/>
    </w:rPr>
  </w:style>
  <w:style w:type="character" w:customStyle="1" w:styleId="Heading2Char">
    <w:name w:val="Heading 2 Char"/>
    <w:aliases w:val="h2 Char,Attribute Heading 2 Char,body Char,test Char,Para2 Char,h21 Char,h22 Char,2 Char,l2 Char,list 2 Char,list 2 Char,heading 2TOC Char,Head 2 Char,List level 2 Char,Header 2 Char,Bold 14 Char,L2 Char,sub-para Char,H2 Char,h2.H2 Char"/>
    <w:basedOn w:val="DefaultParagraphFont"/>
    <w:link w:val="Heading2"/>
    <w:semiHidden/>
    <w:rsid w:val="004B1BA0"/>
    <w:rPr>
      <w:rFonts w:ascii="Arial" w:eastAsia="Times New Roman" w:hAnsi="Arial" w:cs="Times New Roman"/>
      <w:b/>
      <w:bCs/>
      <w:iCs/>
      <w:kern w:val="0"/>
      <w:sz w:val="24"/>
      <w:szCs w:val="28"/>
      <w14:ligatures w14:val="none"/>
    </w:rPr>
  </w:style>
  <w:style w:type="character" w:customStyle="1" w:styleId="Heading3Char">
    <w:name w:val="Heading 3 Char"/>
    <w:aliases w:val="h3 Char,H3 Char,H31 Char,h31 Char,h32 Char,Para3 Char,(Alt+3) Char,(Alt+3)1 Char,(Alt+3)2 Char,(Alt+3)3 Char,(Alt+3)4 Char,(Alt+3)5 Char,(Alt+3)6 Char,(Alt+3)11 Char,(Alt+3)21 Char,(Alt+3)31 Char,(Alt+3)41 Char,(Alt+3)7 Char,(Alt+3)8 Char"/>
    <w:basedOn w:val="DefaultParagraphFont"/>
    <w:link w:val="Heading3"/>
    <w:semiHidden/>
    <w:rsid w:val="004B1BA0"/>
    <w:rPr>
      <w:rFonts w:ascii="Times New Roman" w:eastAsia="Times New Roman" w:hAnsi="Times New Roman" w:cs="Times New Roman"/>
      <w:bCs/>
      <w:kern w:val="0"/>
      <w:szCs w:val="26"/>
      <w14:ligatures w14:val="none"/>
    </w:rPr>
  </w:style>
  <w:style w:type="character" w:customStyle="1" w:styleId="Heading4Char">
    <w:name w:val="Heading 4 Char"/>
    <w:aliases w:val="h4 Char,h41 Char,h42 Char,Para4 Char,4 Char,h4 sub sub heading Char,H4 Char,(Alt+4) Char,H41 Char,(Alt+4)1 Char,H42 Char,(Alt+4)2 Char,H43 Char,(Alt+4)3 Char,H44 Char,(Alt+4)4 Char,H45 Char,(Alt+4)5 Char,H411 Char,(Alt+4)11 Char,H421 Char"/>
    <w:basedOn w:val="DefaultParagraphFont"/>
    <w:link w:val="Heading4"/>
    <w:semiHidden/>
    <w:rsid w:val="004B1BA0"/>
    <w:rPr>
      <w:rFonts w:ascii="Times New Roman" w:eastAsia="Times New Roman" w:hAnsi="Times New Roman" w:cs="Times New Roman"/>
      <w:bCs/>
      <w:kern w:val="0"/>
      <w:szCs w:val="28"/>
      <w14:ligatures w14:val="none"/>
    </w:rPr>
  </w:style>
  <w:style w:type="character" w:customStyle="1" w:styleId="Heading5Char">
    <w:name w:val="Heading 5 Char"/>
    <w:aliases w:val="Para5 Char,h5 Char,h51 Char,h52 Char,L5 Char,H5 Char,Level 3 - i Char,Document Title 2 Char,5 sub-bullet Char,sb Char"/>
    <w:basedOn w:val="DefaultParagraphFont"/>
    <w:link w:val="Heading5"/>
    <w:semiHidden/>
    <w:rsid w:val="004B1BA0"/>
    <w:rPr>
      <w:rFonts w:ascii="Arial" w:eastAsia="Times New Roman" w:hAnsi="Arial" w:cs="Times New Roman"/>
      <w:bCs/>
      <w:iCs/>
      <w:kern w:val="0"/>
      <w:sz w:val="20"/>
      <w:szCs w:val="26"/>
      <w14:ligatures w14:val="none"/>
    </w:rPr>
  </w:style>
  <w:style w:type="character" w:customStyle="1" w:styleId="Heading6Char">
    <w:name w:val="Heading 6 Char"/>
    <w:aliases w:val="Legal Level 1. Char,L1 PIP Char,Name of Org Char,sub-dash Char,sd Char,5 Char,h6 Char"/>
    <w:basedOn w:val="DefaultParagraphFont"/>
    <w:link w:val="Heading6"/>
    <w:semiHidden/>
    <w:rsid w:val="004B1BA0"/>
    <w:rPr>
      <w:rFonts w:ascii="Arial" w:eastAsia="Times New Roman" w:hAnsi="Arial" w:cs="Times New Roman"/>
      <w:bCs/>
      <w:kern w:val="0"/>
      <w:sz w:val="20"/>
      <w14:ligatures w14:val="none"/>
    </w:rPr>
  </w:style>
  <w:style w:type="character" w:customStyle="1" w:styleId="Heading7Char">
    <w:name w:val="Heading 7 Char"/>
    <w:aliases w:val="H7 Char,i. Char,L2 PIP Char,Legal Level 1.1. Char,(1) Char"/>
    <w:basedOn w:val="DefaultParagraphFont"/>
    <w:link w:val="Heading7"/>
    <w:semiHidden/>
    <w:rsid w:val="004B1BA0"/>
    <w:rPr>
      <w:rFonts w:ascii="Arial" w:eastAsia="Times New Roman" w:hAnsi="Arial" w:cs="Times New Roman"/>
      <w:kern w:val="0"/>
      <w:sz w:val="20"/>
      <w:szCs w:val="24"/>
      <w14:ligatures w14:val="none"/>
    </w:rPr>
  </w:style>
  <w:style w:type="character" w:customStyle="1" w:styleId="Heading8Char">
    <w:name w:val="Heading 8 Char"/>
    <w:aliases w:val="H8 Char,L3 PIP Char,Legal Level 1.1.1. Char,Bullet 1 Char"/>
    <w:basedOn w:val="DefaultParagraphFont"/>
    <w:link w:val="Heading8"/>
    <w:semiHidden/>
    <w:rsid w:val="004B1BA0"/>
    <w:rPr>
      <w:rFonts w:ascii="Arial" w:eastAsia="Times New Roman" w:hAnsi="Arial" w:cs="Times New Roman"/>
      <w:iCs/>
      <w:kern w:val="0"/>
      <w:sz w:val="20"/>
      <w:szCs w:val="24"/>
      <w14:ligatures w14:val="none"/>
    </w:rPr>
  </w:style>
  <w:style w:type="character" w:customStyle="1" w:styleId="Heading9Char">
    <w:name w:val="Heading 9 Char"/>
    <w:aliases w:val="H9 Char1,Legal Level 1.1.1.1. Char1,Bullet 2 Char,H9 Char Char,Legal Level 1.1.1.1. Char Char"/>
    <w:basedOn w:val="DefaultParagraphFont"/>
    <w:link w:val="Heading9"/>
    <w:semiHidden/>
    <w:rsid w:val="004B1BA0"/>
    <w:rPr>
      <w:rFonts w:ascii="Arial" w:eastAsia="Times New Roman" w:hAnsi="Arial" w:cs="Arial"/>
      <w:b/>
      <w:kern w:val="0"/>
      <w:sz w:val="24"/>
      <w14:ligatures w14:val="none"/>
    </w:rPr>
  </w:style>
  <w:style w:type="numbering" w:styleId="111111">
    <w:name w:val="Outline List 2"/>
    <w:basedOn w:val="NoList"/>
    <w:semiHidden/>
    <w:rsid w:val="004B1BA0"/>
    <w:pPr>
      <w:numPr>
        <w:numId w:val="12"/>
      </w:numPr>
    </w:pPr>
  </w:style>
  <w:style w:type="paragraph" w:styleId="BodyTextIndent3">
    <w:name w:val="Body Text Indent 3"/>
    <w:basedOn w:val="Normal"/>
    <w:link w:val="BodyTextIndent3Char"/>
    <w:semiHidden/>
    <w:rsid w:val="004B1BA0"/>
    <w:pPr>
      <w:spacing w:after="120"/>
      <w:ind w:left="283"/>
    </w:pPr>
    <w:rPr>
      <w:sz w:val="16"/>
      <w:szCs w:val="16"/>
    </w:rPr>
  </w:style>
  <w:style w:type="character" w:customStyle="1" w:styleId="BodyTextIndent3Char">
    <w:name w:val="Body Text Indent 3 Char"/>
    <w:basedOn w:val="DefaultParagraphFont"/>
    <w:link w:val="BodyTextIndent3"/>
    <w:semiHidden/>
    <w:rsid w:val="004B1BA0"/>
    <w:rPr>
      <w:rFonts w:ascii="Arial" w:eastAsia="Times New Roman" w:hAnsi="Arial" w:cs="Times New Roman"/>
      <w:kern w:val="0"/>
      <w:sz w:val="16"/>
      <w:szCs w:val="16"/>
      <w14:ligatures w14:val="none"/>
    </w:rPr>
  </w:style>
  <w:style w:type="paragraph" w:styleId="Header">
    <w:name w:val="header"/>
    <w:basedOn w:val="Normal"/>
    <w:link w:val="HeaderChar"/>
    <w:semiHidden/>
    <w:rsid w:val="004B1BA0"/>
    <w:pPr>
      <w:tabs>
        <w:tab w:val="center" w:pos="4678"/>
        <w:tab w:val="right" w:pos="9356"/>
      </w:tabs>
    </w:pPr>
    <w:rPr>
      <w:snapToGrid w:val="0"/>
      <w:szCs w:val="20"/>
    </w:rPr>
  </w:style>
  <w:style w:type="character" w:customStyle="1" w:styleId="HeaderChar">
    <w:name w:val="Header Char"/>
    <w:basedOn w:val="DefaultParagraphFont"/>
    <w:link w:val="Header"/>
    <w:semiHidden/>
    <w:rsid w:val="004B1BA0"/>
    <w:rPr>
      <w:rFonts w:ascii="Arial" w:eastAsia="Times New Roman" w:hAnsi="Arial" w:cs="Times New Roman"/>
      <w:snapToGrid w:val="0"/>
      <w:kern w:val="0"/>
      <w:sz w:val="20"/>
      <w:szCs w:val="20"/>
      <w14:ligatures w14:val="none"/>
    </w:rPr>
  </w:style>
  <w:style w:type="paragraph" w:styleId="Footer">
    <w:name w:val="footer"/>
    <w:basedOn w:val="Normal"/>
    <w:link w:val="FooterChar"/>
    <w:semiHidden/>
    <w:rsid w:val="004B1BA0"/>
    <w:pPr>
      <w:widowControl w:val="0"/>
      <w:tabs>
        <w:tab w:val="center" w:pos="4678"/>
        <w:tab w:val="right" w:pos="9356"/>
      </w:tabs>
    </w:pPr>
    <w:rPr>
      <w:snapToGrid w:val="0"/>
      <w:szCs w:val="20"/>
    </w:rPr>
  </w:style>
  <w:style w:type="character" w:customStyle="1" w:styleId="FooterChar">
    <w:name w:val="Footer Char"/>
    <w:basedOn w:val="DefaultParagraphFont"/>
    <w:link w:val="Footer"/>
    <w:semiHidden/>
    <w:rsid w:val="004B1BA0"/>
    <w:rPr>
      <w:rFonts w:ascii="Arial" w:eastAsia="Times New Roman" w:hAnsi="Arial" w:cs="Times New Roman"/>
      <w:snapToGrid w:val="0"/>
      <w:kern w:val="0"/>
      <w:sz w:val="20"/>
      <w:szCs w:val="20"/>
      <w14:ligatures w14:val="none"/>
    </w:rPr>
  </w:style>
  <w:style w:type="paragraph" w:styleId="Caption">
    <w:name w:val="caption"/>
    <w:basedOn w:val="Normal"/>
    <w:next w:val="Normal"/>
    <w:semiHidden/>
    <w:qFormat/>
    <w:rsid w:val="004B1BA0"/>
    <w:pPr>
      <w:spacing w:before="120" w:after="120"/>
    </w:pPr>
    <w:rPr>
      <w:b/>
    </w:rPr>
  </w:style>
  <w:style w:type="character" w:styleId="PageNumber">
    <w:name w:val="page number"/>
    <w:basedOn w:val="DefaultParagraphFont"/>
    <w:semiHidden/>
    <w:rsid w:val="004B1BA0"/>
  </w:style>
  <w:style w:type="character" w:styleId="Hyperlink">
    <w:name w:val="Hyperlink"/>
    <w:uiPriority w:val="99"/>
    <w:semiHidden/>
    <w:rsid w:val="004B1BA0"/>
    <w:rPr>
      <w:color w:val="0000FF"/>
      <w:u w:val="single"/>
    </w:rPr>
  </w:style>
  <w:style w:type="numbering" w:styleId="1ai">
    <w:name w:val="Outline List 1"/>
    <w:basedOn w:val="NoList"/>
    <w:semiHidden/>
    <w:rsid w:val="004B1BA0"/>
    <w:pPr>
      <w:numPr>
        <w:numId w:val="13"/>
      </w:numPr>
    </w:pPr>
  </w:style>
  <w:style w:type="paragraph" w:customStyle="1" w:styleId="TableText">
    <w:name w:val="Table Text"/>
    <w:basedOn w:val="Normal"/>
    <w:rsid w:val="004B1BA0"/>
    <w:pPr>
      <w:spacing w:before="60" w:after="60"/>
    </w:pPr>
  </w:style>
  <w:style w:type="numbering" w:styleId="ArticleSection">
    <w:name w:val="Outline List 3"/>
    <w:basedOn w:val="NoList"/>
    <w:semiHidden/>
    <w:rsid w:val="004B1BA0"/>
    <w:pPr>
      <w:numPr>
        <w:numId w:val="14"/>
      </w:numPr>
    </w:pPr>
  </w:style>
  <w:style w:type="paragraph" w:styleId="Subtitle">
    <w:name w:val="Subtitle"/>
    <w:basedOn w:val="Normal"/>
    <w:link w:val="SubtitleChar"/>
    <w:qFormat/>
    <w:rsid w:val="004B1BA0"/>
    <w:pPr>
      <w:keepNext/>
    </w:pPr>
    <w:rPr>
      <w:rFonts w:cs="Arial"/>
      <w:b/>
      <w:sz w:val="24"/>
    </w:rPr>
  </w:style>
  <w:style w:type="character" w:customStyle="1" w:styleId="SubtitleChar">
    <w:name w:val="Subtitle Char"/>
    <w:basedOn w:val="DefaultParagraphFont"/>
    <w:link w:val="Subtitle"/>
    <w:rsid w:val="004B1BA0"/>
    <w:rPr>
      <w:rFonts w:ascii="Arial" w:eastAsia="Times New Roman" w:hAnsi="Arial" w:cs="Arial"/>
      <w:b/>
      <w:kern w:val="0"/>
      <w:sz w:val="24"/>
      <w:szCs w:val="24"/>
      <w14:ligatures w14:val="none"/>
    </w:rPr>
  </w:style>
  <w:style w:type="paragraph" w:styleId="Title">
    <w:name w:val="Title"/>
    <w:basedOn w:val="Normal"/>
    <w:link w:val="TitleChar"/>
    <w:qFormat/>
    <w:rsid w:val="004B1BA0"/>
    <w:pPr>
      <w:keepNext/>
    </w:pPr>
    <w:rPr>
      <w:rFonts w:cs="Arial"/>
      <w:b/>
      <w:bCs/>
      <w:sz w:val="28"/>
      <w:szCs w:val="32"/>
    </w:rPr>
  </w:style>
  <w:style w:type="character" w:customStyle="1" w:styleId="TitleChar">
    <w:name w:val="Title Char"/>
    <w:basedOn w:val="DefaultParagraphFont"/>
    <w:link w:val="Title"/>
    <w:rsid w:val="004B1BA0"/>
    <w:rPr>
      <w:rFonts w:ascii="Arial" w:eastAsia="Times New Roman" w:hAnsi="Arial" w:cs="Arial"/>
      <w:b/>
      <w:bCs/>
      <w:kern w:val="0"/>
      <w:sz w:val="28"/>
      <w:szCs w:val="32"/>
      <w14:ligatures w14:val="none"/>
    </w:rPr>
  </w:style>
  <w:style w:type="paragraph" w:customStyle="1" w:styleId="Annexure">
    <w:name w:val="Annexure"/>
    <w:basedOn w:val="Normal"/>
    <w:next w:val="Normal"/>
    <w:rsid w:val="004B1BA0"/>
    <w:pPr>
      <w:numPr>
        <w:numId w:val="2"/>
      </w:numPr>
      <w:spacing w:before="240"/>
      <w:ind w:left="0" w:firstLine="0"/>
    </w:pPr>
    <w:rPr>
      <w:rFonts w:ascii="Arial Bold" w:hAnsi="Arial Bold"/>
      <w:b/>
      <w:sz w:val="28"/>
    </w:rPr>
  </w:style>
  <w:style w:type="paragraph" w:styleId="Bibliography">
    <w:name w:val="Bibliography"/>
    <w:basedOn w:val="Normal"/>
    <w:next w:val="Normal"/>
    <w:uiPriority w:val="37"/>
    <w:semiHidden/>
    <w:unhideWhenUsed/>
    <w:rsid w:val="004B1BA0"/>
  </w:style>
  <w:style w:type="numbering" w:customStyle="1" w:styleId="Schedule">
    <w:name w:val="Schedule"/>
    <w:uiPriority w:val="99"/>
    <w:rsid w:val="004B1BA0"/>
    <w:pPr>
      <w:numPr>
        <w:numId w:val="20"/>
      </w:numPr>
    </w:pPr>
  </w:style>
  <w:style w:type="paragraph" w:customStyle="1" w:styleId="Item">
    <w:name w:val="Item"/>
    <w:next w:val="Normal"/>
    <w:rsid w:val="004B1BA0"/>
    <w:pPr>
      <w:keepNext/>
      <w:numPr>
        <w:numId w:val="1"/>
      </w:numPr>
      <w:spacing w:before="240" w:after="0" w:line="240" w:lineRule="auto"/>
    </w:pPr>
    <w:rPr>
      <w:rFonts w:ascii="Arial Bold" w:eastAsia="Times New Roman" w:hAnsi="Arial Bold" w:cs="Times New Roman"/>
      <w:b/>
      <w:noProof/>
      <w:kern w:val="0"/>
      <w:szCs w:val="20"/>
      <w14:ligatures w14:val="none"/>
    </w:rPr>
  </w:style>
  <w:style w:type="paragraph" w:styleId="BlockText">
    <w:name w:val="Block Text"/>
    <w:basedOn w:val="Normal"/>
    <w:semiHidden/>
    <w:rsid w:val="004B1BA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rsid w:val="004B1BA0"/>
    <w:pPr>
      <w:spacing w:after="120"/>
    </w:pPr>
  </w:style>
  <w:style w:type="character" w:customStyle="1" w:styleId="BodyTextChar">
    <w:name w:val="Body Text Char"/>
    <w:basedOn w:val="DefaultParagraphFont"/>
    <w:link w:val="BodyText"/>
    <w:semiHidden/>
    <w:rsid w:val="004B1BA0"/>
    <w:rPr>
      <w:rFonts w:ascii="Arial" w:eastAsia="Times New Roman" w:hAnsi="Arial" w:cs="Times New Roman"/>
      <w:kern w:val="0"/>
      <w:sz w:val="20"/>
      <w:szCs w:val="24"/>
      <w14:ligatures w14:val="none"/>
    </w:rPr>
  </w:style>
  <w:style w:type="paragraph" w:styleId="TOC1">
    <w:name w:val="toc 1"/>
    <w:basedOn w:val="Normal"/>
    <w:uiPriority w:val="39"/>
    <w:unhideWhenUsed/>
    <w:rsid w:val="004B1BA0"/>
    <w:pPr>
      <w:tabs>
        <w:tab w:val="right" w:pos="9072"/>
      </w:tabs>
      <w:spacing w:before="280" w:after="0"/>
      <w:ind w:right="567"/>
      <w:outlineLvl w:val="0"/>
    </w:pPr>
    <w:rPr>
      <w:rFonts w:cs="Angsana New"/>
      <w:b/>
      <w:bCs/>
      <w:w w:val="95"/>
      <w:sz w:val="24"/>
      <w:szCs w:val="28"/>
      <w:lang w:eastAsia="zh-CN" w:bidi="th-TH"/>
    </w:rPr>
  </w:style>
  <w:style w:type="paragraph" w:styleId="TOC2">
    <w:name w:val="toc 2"/>
    <w:basedOn w:val="Normal"/>
    <w:next w:val="Normal"/>
    <w:uiPriority w:val="39"/>
    <w:unhideWhenUsed/>
    <w:rsid w:val="004B1BA0"/>
    <w:pPr>
      <w:tabs>
        <w:tab w:val="right" w:pos="9072"/>
      </w:tabs>
      <w:spacing w:before="140" w:after="60"/>
      <w:ind w:left="680" w:right="567" w:hanging="680"/>
      <w:outlineLvl w:val="1"/>
    </w:pPr>
    <w:rPr>
      <w:rFonts w:cs="Angsana New"/>
      <w:b/>
      <w:bCs/>
      <w:w w:val="95"/>
      <w:lang w:eastAsia="zh-CN" w:bidi="th-TH"/>
    </w:rPr>
  </w:style>
  <w:style w:type="paragraph" w:styleId="TOC8">
    <w:name w:val="toc 8"/>
    <w:basedOn w:val="Normal"/>
    <w:next w:val="Normal"/>
    <w:autoRedefine/>
    <w:semiHidden/>
    <w:rsid w:val="004B1BA0"/>
    <w:pPr>
      <w:ind w:left="1540"/>
    </w:pPr>
  </w:style>
  <w:style w:type="paragraph" w:styleId="TOC9">
    <w:name w:val="toc 9"/>
    <w:basedOn w:val="Normal"/>
    <w:next w:val="Normal"/>
    <w:uiPriority w:val="39"/>
    <w:semiHidden/>
    <w:rsid w:val="004B1BA0"/>
    <w:pPr>
      <w:ind w:left="1758"/>
    </w:pPr>
  </w:style>
  <w:style w:type="paragraph" w:styleId="BodyText2">
    <w:name w:val="Body Text 2"/>
    <w:basedOn w:val="Normal"/>
    <w:link w:val="BodyText2Char"/>
    <w:semiHidden/>
    <w:rsid w:val="004B1BA0"/>
    <w:pPr>
      <w:spacing w:after="120" w:line="480" w:lineRule="auto"/>
    </w:pPr>
  </w:style>
  <w:style w:type="character" w:customStyle="1" w:styleId="BodyText2Char">
    <w:name w:val="Body Text 2 Char"/>
    <w:basedOn w:val="DefaultParagraphFont"/>
    <w:link w:val="BodyText2"/>
    <w:semiHidden/>
    <w:rsid w:val="004B1BA0"/>
    <w:rPr>
      <w:rFonts w:ascii="Arial" w:eastAsia="Times New Roman" w:hAnsi="Arial" w:cs="Times New Roman"/>
      <w:kern w:val="0"/>
      <w:sz w:val="20"/>
      <w:szCs w:val="24"/>
      <w14:ligatures w14:val="none"/>
    </w:rPr>
  </w:style>
  <w:style w:type="character" w:styleId="FollowedHyperlink">
    <w:name w:val="FollowedHyperlink"/>
    <w:semiHidden/>
    <w:rsid w:val="004B1BA0"/>
    <w:rPr>
      <w:color w:val="800080"/>
      <w:u w:val="single"/>
    </w:rPr>
  </w:style>
  <w:style w:type="paragraph" w:styleId="TOC3">
    <w:name w:val="toc 3"/>
    <w:basedOn w:val="Normal"/>
    <w:next w:val="Normal"/>
    <w:uiPriority w:val="39"/>
    <w:unhideWhenUsed/>
    <w:rsid w:val="004B1BA0"/>
    <w:pPr>
      <w:tabs>
        <w:tab w:val="right" w:pos="9072"/>
      </w:tabs>
      <w:spacing w:after="0"/>
      <w:ind w:left="680" w:right="567" w:hanging="680"/>
      <w:outlineLvl w:val="2"/>
    </w:pPr>
    <w:rPr>
      <w:rFonts w:cs="Angsana New"/>
      <w:w w:val="95"/>
      <w:szCs w:val="22"/>
      <w:lang w:eastAsia="zh-CN" w:bidi="th-TH"/>
    </w:rPr>
  </w:style>
  <w:style w:type="paragraph" w:styleId="TOC4">
    <w:name w:val="toc 4"/>
    <w:basedOn w:val="Normal"/>
    <w:next w:val="Normal"/>
    <w:autoRedefine/>
    <w:semiHidden/>
    <w:rsid w:val="004B1BA0"/>
    <w:pPr>
      <w:keepNext/>
      <w:ind w:left="660"/>
    </w:pPr>
    <w:rPr>
      <w:rFonts w:cs="Angsana New"/>
      <w:szCs w:val="22"/>
      <w:lang w:eastAsia="zh-CN" w:bidi="th-TH"/>
    </w:rPr>
  </w:style>
  <w:style w:type="paragraph" w:styleId="TOC5">
    <w:name w:val="toc 5"/>
    <w:basedOn w:val="Normal"/>
    <w:next w:val="Normal"/>
    <w:autoRedefine/>
    <w:semiHidden/>
    <w:rsid w:val="004B1BA0"/>
    <w:pPr>
      <w:ind w:left="880"/>
    </w:pPr>
  </w:style>
  <w:style w:type="paragraph" w:styleId="TOC6">
    <w:name w:val="toc 6"/>
    <w:basedOn w:val="Normal"/>
    <w:next w:val="Normal"/>
    <w:autoRedefine/>
    <w:semiHidden/>
    <w:rsid w:val="004B1BA0"/>
    <w:pPr>
      <w:ind w:left="1100"/>
    </w:pPr>
  </w:style>
  <w:style w:type="paragraph" w:styleId="TOC7">
    <w:name w:val="toc 7"/>
    <w:basedOn w:val="Normal"/>
    <w:next w:val="Normal"/>
    <w:autoRedefine/>
    <w:semiHidden/>
    <w:rsid w:val="004B1BA0"/>
    <w:pPr>
      <w:ind w:left="1320"/>
    </w:pPr>
  </w:style>
  <w:style w:type="paragraph" w:customStyle="1" w:styleId="ScheduleL1">
    <w:name w:val="Schedule L1"/>
    <w:basedOn w:val="Normal"/>
    <w:next w:val="Normal"/>
    <w:uiPriority w:val="3"/>
    <w:qFormat/>
    <w:rsid w:val="004B1BA0"/>
    <w:pPr>
      <w:numPr>
        <w:numId w:val="20"/>
      </w:numPr>
      <w:pBdr>
        <w:bottom w:val="single" w:sz="4" w:space="1" w:color="auto"/>
      </w:pBdr>
      <w:spacing w:before="140" w:after="480" w:line="480" w:lineRule="exact"/>
      <w:outlineLvl w:val="0"/>
    </w:pPr>
    <w:rPr>
      <w:rFonts w:cs="Angsana New"/>
      <w:spacing w:val="-10"/>
      <w:w w:val="95"/>
      <w:sz w:val="48"/>
      <w:szCs w:val="22"/>
      <w:lang w:eastAsia="zh-CN" w:bidi="th-TH"/>
    </w:rPr>
  </w:style>
  <w:style w:type="paragraph" w:customStyle="1" w:styleId="ScheduleL2">
    <w:name w:val="Schedule L2"/>
    <w:basedOn w:val="Normal"/>
    <w:next w:val="Normal"/>
    <w:uiPriority w:val="3"/>
    <w:qFormat/>
    <w:rsid w:val="004B1BA0"/>
    <w:pPr>
      <w:keepNext/>
      <w:numPr>
        <w:ilvl w:val="1"/>
        <w:numId w:val="20"/>
      </w:numPr>
      <w:spacing w:before="280"/>
      <w:outlineLvl w:val="1"/>
    </w:pPr>
    <w:rPr>
      <w:rFonts w:cs="Angsana New"/>
      <w:spacing w:val="-10"/>
      <w:w w:val="95"/>
      <w:sz w:val="32"/>
      <w:szCs w:val="22"/>
      <w:lang w:eastAsia="zh-CN" w:bidi="th-TH"/>
    </w:rPr>
  </w:style>
  <w:style w:type="paragraph" w:customStyle="1" w:styleId="ScheduleL3">
    <w:name w:val="Schedule L3"/>
    <w:basedOn w:val="Normal"/>
    <w:next w:val="Normal"/>
    <w:uiPriority w:val="3"/>
    <w:qFormat/>
    <w:rsid w:val="004B1BA0"/>
    <w:pPr>
      <w:keepNext/>
      <w:numPr>
        <w:ilvl w:val="2"/>
        <w:numId w:val="20"/>
      </w:numPr>
      <w:spacing w:before="60" w:after="60"/>
      <w:outlineLvl w:val="2"/>
    </w:pPr>
    <w:rPr>
      <w:rFonts w:ascii="Arial Bold" w:hAnsi="Arial Bold" w:cs="Angsana New"/>
      <w:b/>
      <w:w w:val="95"/>
      <w:sz w:val="24"/>
      <w:szCs w:val="22"/>
      <w:lang w:eastAsia="zh-CN" w:bidi="th-TH"/>
    </w:rPr>
  </w:style>
  <w:style w:type="paragraph" w:customStyle="1" w:styleId="ScheduleL4">
    <w:name w:val="Schedule L4"/>
    <w:basedOn w:val="Normal"/>
    <w:uiPriority w:val="3"/>
    <w:qFormat/>
    <w:rsid w:val="004B1BA0"/>
    <w:pPr>
      <w:numPr>
        <w:ilvl w:val="3"/>
        <w:numId w:val="20"/>
      </w:numPr>
      <w:outlineLvl w:val="3"/>
    </w:pPr>
    <w:rPr>
      <w:rFonts w:cs="Angsana New"/>
      <w:szCs w:val="22"/>
      <w:lang w:eastAsia="zh-CN" w:bidi="th-TH"/>
    </w:rPr>
  </w:style>
  <w:style w:type="paragraph" w:customStyle="1" w:styleId="ScheduleL5">
    <w:name w:val="Schedule L5"/>
    <w:basedOn w:val="Normal"/>
    <w:uiPriority w:val="3"/>
    <w:qFormat/>
    <w:rsid w:val="004B1BA0"/>
    <w:pPr>
      <w:numPr>
        <w:ilvl w:val="4"/>
        <w:numId w:val="20"/>
      </w:numPr>
      <w:outlineLvl w:val="4"/>
    </w:pPr>
    <w:rPr>
      <w:rFonts w:cs="Angsana New"/>
      <w:szCs w:val="22"/>
      <w:lang w:eastAsia="zh-CN" w:bidi="th-TH"/>
    </w:rPr>
  </w:style>
  <w:style w:type="paragraph" w:customStyle="1" w:styleId="ScheduleL6">
    <w:name w:val="Schedule L6"/>
    <w:basedOn w:val="Normal"/>
    <w:uiPriority w:val="3"/>
    <w:qFormat/>
    <w:rsid w:val="004B1BA0"/>
    <w:pPr>
      <w:numPr>
        <w:ilvl w:val="5"/>
        <w:numId w:val="20"/>
      </w:numPr>
      <w:outlineLvl w:val="5"/>
    </w:pPr>
    <w:rPr>
      <w:rFonts w:cs="Angsana New"/>
      <w:szCs w:val="22"/>
      <w:lang w:eastAsia="zh-CN" w:bidi="th-TH"/>
    </w:rPr>
  </w:style>
  <w:style w:type="paragraph" w:customStyle="1" w:styleId="PartiesDetails">
    <w:name w:val="PartiesDetails"/>
    <w:basedOn w:val="Normal"/>
    <w:next w:val="Normal"/>
    <w:qFormat/>
    <w:rsid w:val="004B1BA0"/>
    <w:pPr>
      <w:keepNext/>
      <w:spacing w:after="0"/>
    </w:pPr>
    <w:rPr>
      <w:rFonts w:cs="Angsana New"/>
      <w:szCs w:val="22"/>
      <w:lang w:eastAsia="zh-CN" w:bidi="th-TH"/>
    </w:rPr>
  </w:style>
  <w:style w:type="numbering" w:customStyle="1" w:styleId="MELegal">
    <w:name w:val="ME Legal"/>
    <w:uiPriority w:val="99"/>
    <w:rsid w:val="004B1BA0"/>
    <w:pPr>
      <w:numPr>
        <w:numId w:val="19"/>
      </w:numPr>
    </w:pPr>
  </w:style>
  <w:style w:type="paragraph" w:customStyle="1" w:styleId="MELegal1">
    <w:name w:val="ME Legal 1"/>
    <w:basedOn w:val="Normal"/>
    <w:next w:val="Normal"/>
    <w:qFormat/>
    <w:rsid w:val="004B1BA0"/>
    <w:pPr>
      <w:keepNext/>
      <w:numPr>
        <w:numId w:val="19"/>
      </w:numPr>
      <w:spacing w:before="280"/>
      <w:outlineLvl w:val="0"/>
    </w:pPr>
    <w:rPr>
      <w:rFonts w:cs="Angsana New"/>
      <w:spacing w:val="-10"/>
      <w:w w:val="95"/>
      <w:sz w:val="32"/>
      <w:szCs w:val="22"/>
      <w:lang w:eastAsia="zh-CN" w:bidi="th-TH"/>
    </w:rPr>
  </w:style>
  <w:style w:type="paragraph" w:customStyle="1" w:styleId="MELegal2">
    <w:name w:val="ME Legal 2"/>
    <w:basedOn w:val="Normal"/>
    <w:next w:val="Normal"/>
    <w:qFormat/>
    <w:rsid w:val="004B1BA0"/>
    <w:pPr>
      <w:keepNext/>
      <w:numPr>
        <w:ilvl w:val="1"/>
        <w:numId w:val="19"/>
      </w:numPr>
      <w:spacing w:before="60" w:after="60"/>
      <w:outlineLvl w:val="1"/>
    </w:pPr>
    <w:rPr>
      <w:rFonts w:ascii="Arial Bold" w:hAnsi="Arial Bold" w:cs="Angsana New"/>
      <w:b/>
      <w:w w:val="95"/>
      <w:sz w:val="24"/>
      <w:szCs w:val="22"/>
      <w:lang w:eastAsia="zh-CN" w:bidi="th-TH"/>
    </w:rPr>
  </w:style>
  <w:style w:type="paragraph" w:customStyle="1" w:styleId="MELegal3">
    <w:name w:val="ME Legal 3"/>
    <w:basedOn w:val="Normal"/>
    <w:qFormat/>
    <w:rsid w:val="004B1BA0"/>
    <w:pPr>
      <w:numPr>
        <w:ilvl w:val="2"/>
        <w:numId w:val="19"/>
      </w:numPr>
      <w:outlineLvl w:val="2"/>
    </w:pPr>
    <w:rPr>
      <w:rFonts w:cs="Angsana New"/>
      <w:szCs w:val="22"/>
      <w:lang w:eastAsia="zh-CN" w:bidi="th-TH"/>
    </w:rPr>
  </w:style>
  <w:style w:type="paragraph" w:customStyle="1" w:styleId="MELegal4">
    <w:name w:val="ME Legal 4"/>
    <w:basedOn w:val="Normal"/>
    <w:qFormat/>
    <w:rsid w:val="004B1BA0"/>
    <w:pPr>
      <w:numPr>
        <w:ilvl w:val="3"/>
        <w:numId w:val="19"/>
      </w:numPr>
      <w:outlineLvl w:val="3"/>
    </w:pPr>
    <w:rPr>
      <w:rFonts w:cs="Angsana New"/>
      <w:szCs w:val="22"/>
      <w:lang w:eastAsia="zh-CN" w:bidi="th-TH"/>
    </w:rPr>
  </w:style>
  <w:style w:type="paragraph" w:customStyle="1" w:styleId="MELegal5">
    <w:name w:val="ME Legal 5"/>
    <w:basedOn w:val="Normal"/>
    <w:qFormat/>
    <w:rsid w:val="004B1BA0"/>
    <w:pPr>
      <w:numPr>
        <w:ilvl w:val="4"/>
        <w:numId w:val="19"/>
      </w:numPr>
      <w:outlineLvl w:val="4"/>
    </w:pPr>
    <w:rPr>
      <w:rFonts w:cs="Angsana New"/>
      <w:szCs w:val="22"/>
      <w:lang w:eastAsia="zh-CN" w:bidi="th-TH"/>
    </w:rPr>
  </w:style>
  <w:style w:type="paragraph" w:styleId="BodyText3">
    <w:name w:val="Body Text 3"/>
    <w:basedOn w:val="Normal"/>
    <w:link w:val="BodyText3Char"/>
    <w:semiHidden/>
    <w:rsid w:val="004B1BA0"/>
    <w:pPr>
      <w:spacing w:after="120"/>
    </w:pPr>
    <w:rPr>
      <w:sz w:val="16"/>
      <w:szCs w:val="16"/>
    </w:rPr>
  </w:style>
  <w:style w:type="character" w:customStyle="1" w:styleId="BodyText3Char">
    <w:name w:val="Body Text 3 Char"/>
    <w:basedOn w:val="DefaultParagraphFont"/>
    <w:link w:val="BodyText3"/>
    <w:semiHidden/>
    <w:rsid w:val="004B1BA0"/>
    <w:rPr>
      <w:rFonts w:ascii="Arial" w:eastAsia="Times New Roman" w:hAnsi="Arial" w:cs="Times New Roman"/>
      <w:kern w:val="0"/>
      <w:sz w:val="16"/>
      <w:szCs w:val="16"/>
      <w14:ligatures w14:val="none"/>
    </w:rPr>
  </w:style>
  <w:style w:type="paragraph" w:styleId="BodyTextFirstIndent">
    <w:name w:val="Body Text First Indent"/>
    <w:basedOn w:val="BodyText"/>
    <w:link w:val="BodyTextFirstIndentChar"/>
    <w:semiHidden/>
    <w:rsid w:val="004B1BA0"/>
    <w:pPr>
      <w:spacing w:after="140"/>
      <w:ind w:firstLine="360"/>
    </w:pPr>
  </w:style>
  <w:style w:type="character" w:customStyle="1" w:styleId="BodyTextFirstIndentChar">
    <w:name w:val="Body Text First Indent Char"/>
    <w:basedOn w:val="BodyTextChar"/>
    <w:link w:val="BodyTextFirstIndent"/>
    <w:semiHidden/>
    <w:rsid w:val="004B1BA0"/>
    <w:rPr>
      <w:rFonts w:ascii="Arial" w:eastAsia="Times New Roman" w:hAnsi="Arial" w:cs="Times New Roman"/>
      <w:kern w:val="0"/>
      <w:sz w:val="20"/>
      <w:szCs w:val="24"/>
      <w14:ligatures w14:val="none"/>
    </w:rPr>
  </w:style>
  <w:style w:type="paragraph" w:styleId="BodyTextIndent">
    <w:name w:val="Body Text Indent"/>
    <w:basedOn w:val="Normal"/>
    <w:link w:val="BodyTextIndentChar"/>
    <w:semiHidden/>
    <w:rsid w:val="004B1BA0"/>
    <w:pPr>
      <w:spacing w:after="120"/>
      <w:ind w:left="283"/>
    </w:pPr>
  </w:style>
  <w:style w:type="character" w:customStyle="1" w:styleId="BodyTextIndentChar">
    <w:name w:val="Body Text Indent Char"/>
    <w:basedOn w:val="DefaultParagraphFont"/>
    <w:link w:val="BodyTextIndent"/>
    <w:semiHidden/>
    <w:rsid w:val="004B1BA0"/>
    <w:rPr>
      <w:rFonts w:ascii="Arial" w:eastAsia="Times New Roman" w:hAnsi="Arial" w:cs="Times New Roman"/>
      <w:kern w:val="0"/>
      <w:sz w:val="20"/>
      <w:szCs w:val="24"/>
      <w14:ligatures w14:val="none"/>
    </w:rPr>
  </w:style>
  <w:style w:type="paragraph" w:styleId="BodyTextFirstIndent2">
    <w:name w:val="Body Text First Indent 2"/>
    <w:basedOn w:val="BodyTextIndent"/>
    <w:link w:val="BodyTextFirstIndent2Char"/>
    <w:semiHidden/>
    <w:rsid w:val="004B1BA0"/>
    <w:pPr>
      <w:spacing w:after="140"/>
      <w:ind w:left="360" w:firstLine="360"/>
    </w:pPr>
  </w:style>
  <w:style w:type="character" w:customStyle="1" w:styleId="BodyTextFirstIndent2Char">
    <w:name w:val="Body Text First Indent 2 Char"/>
    <w:basedOn w:val="BodyTextIndentChar"/>
    <w:link w:val="BodyTextFirstIndent2"/>
    <w:semiHidden/>
    <w:rsid w:val="004B1BA0"/>
    <w:rPr>
      <w:rFonts w:ascii="Arial" w:eastAsia="Times New Roman" w:hAnsi="Arial" w:cs="Times New Roman"/>
      <w:kern w:val="0"/>
      <w:sz w:val="20"/>
      <w:szCs w:val="24"/>
      <w14:ligatures w14:val="none"/>
    </w:rPr>
  </w:style>
  <w:style w:type="paragraph" w:styleId="BodyTextIndent2">
    <w:name w:val="Body Text Indent 2"/>
    <w:basedOn w:val="Normal"/>
    <w:link w:val="BodyTextIndent2Char"/>
    <w:semiHidden/>
    <w:rsid w:val="004B1BA0"/>
    <w:pPr>
      <w:spacing w:after="120" w:line="480" w:lineRule="auto"/>
      <w:ind w:left="283"/>
    </w:pPr>
  </w:style>
  <w:style w:type="character" w:customStyle="1" w:styleId="BodyTextIndent2Char">
    <w:name w:val="Body Text Indent 2 Char"/>
    <w:basedOn w:val="DefaultParagraphFont"/>
    <w:link w:val="BodyTextIndent2"/>
    <w:semiHidden/>
    <w:rsid w:val="004B1BA0"/>
    <w:rPr>
      <w:rFonts w:ascii="Arial" w:eastAsia="Times New Roman" w:hAnsi="Arial" w:cs="Times New Roman"/>
      <w:kern w:val="0"/>
      <w:sz w:val="20"/>
      <w:szCs w:val="24"/>
      <w14:ligatures w14:val="none"/>
    </w:rPr>
  </w:style>
  <w:style w:type="character" w:styleId="BookTitle">
    <w:name w:val="Book Title"/>
    <w:basedOn w:val="DefaultParagraphFont"/>
    <w:uiPriority w:val="33"/>
    <w:qFormat/>
    <w:rsid w:val="004B1BA0"/>
    <w:rPr>
      <w:b/>
      <w:bCs/>
      <w:smallCaps/>
      <w:spacing w:val="5"/>
    </w:rPr>
  </w:style>
  <w:style w:type="paragraph" w:styleId="Closing">
    <w:name w:val="Closing"/>
    <w:basedOn w:val="Normal"/>
    <w:link w:val="ClosingChar"/>
    <w:semiHidden/>
    <w:rsid w:val="004B1BA0"/>
    <w:pPr>
      <w:spacing w:after="0" w:line="240" w:lineRule="auto"/>
      <w:ind w:left="4252"/>
    </w:pPr>
  </w:style>
  <w:style w:type="character" w:customStyle="1" w:styleId="ClosingChar">
    <w:name w:val="Closing Char"/>
    <w:basedOn w:val="DefaultParagraphFont"/>
    <w:link w:val="Closing"/>
    <w:semiHidden/>
    <w:rsid w:val="004B1BA0"/>
    <w:rPr>
      <w:rFonts w:ascii="Arial" w:eastAsia="Times New Roman" w:hAnsi="Arial" w:cs="Times New Roman"/>
      <w:kern w:val="0"/>
      <w:sz w:val="20"/>
      <w:szCs w:val="24"/>
      <w14:ligatures w14:val="none"/>
    </w:rPr>
  </w:style>
  <w:style w:type="table" w:customStyle="1" w:styleId="ColorfulGrid1">
    <w:name w:val="Colorful Grid1"/>
    <w:basedOn w:val="TableNormal"/>
    <w:uiPriority w:val="73"/>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TableNormal"/>
    <w:uiPriority w:val="72"/>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Definition">
    <w:name w:val="Definition"/>
    <w:basedOn w:val="Normal"/>
    <w:rsid w:val="004B1BA0"/>
    <w:pPr>
      <w:numPr>
        <w:numId w:val="5"/>
      </w:numPr>
    </w:pPr>
    <w:rPr>
      <w:szCs w:val="22"/>
    </w:rPr>
  </w:style>
  <w:style w:type="table" w:styleId="ColorfulList-Accent1">
    <w:name w:val="Colorful List Accent 1"/>
    <w:basedOn w:val="TableNormal"/>
    <w:uiPriority w:val="72"/>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character" w:styleId="EndnoteReference">
    <w:name w:val="endnote reference"/>
    <w:semiHidden/>
    <w:rsid w:val="004B1BA0"/>
    <w:rPr>
      <w:vertAlign w:val="superscript"/>
    </w:rPr>
  </w:style>
  <w:style w:type="paragraph" w:styleId="EndnoteText">
    <w:name w:val="endnote text"/>
    <w:basedOn w:val="Normal"/>
    <w:link w:val="EndnoteTextChar"/>
    <w:semiHidden/>
    <w:rsid w:val="004B1BA0"/>
    <w:rPr>
      <w:szCs w:val="20"/>
    </w:rPr>
  </w:style>
  <w:style w:type="character" w:customStyle="1" w:styleId="EndnoteTextChar">
    <w:name w:val="Endnote Text Char"/>
    <w:basedOn w:val="DefaultParagraphFont"/>
    <w:link w:val="EndnoteText"/>
    <w:semiHidden/>
    <w:rsid w:val="004B1BA0"/>
    <w:rPr>
      <w:rFonts w:ascii="Arial" w:eastAsia="Times New Roman" w:hAnsi="Arial" w:cs="Times New Roman"/>
      <w:kern w:val="0"/>
      <w:sz w:val="20"/>
      <w:szCs w:val="20"/>
      <w14:ligatures w14:val="none"/>
    </w:rPr>
  </w:style>
  <w:style w:type="table" w:styleId="ColorfulList-Accent5">
    <w:name w:val="Colorful List Accent 5"/>
    <w:basedOn w:val="TableNormal"/>
    <w:uiPriority w:val="72"/>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character" w:styleId="FootnoteReference">
    <w:name w:val="footnote reference"/>
    <w:semiHidden/>
    <w:rsid w:val="004B1BA0"/>
    <w:rPr>
      <w:vertAlign w:val="superscript"/>
    </w:rPr>
  </w:style>
  <w:style w:type="paragraph" w:styleId="FootnoteText">
    <w:name w:val="footnote text"/>
    <w:basedOn w:val="Normal"/>
    <w:link w:val="FootnoteTextChar"/>
    <w:semiHidden/>
    <w:rsid w:val="004B1BA0"/>
    <w:rPr>
      <w:szCs w:val="20"/>
    </w:rPr>
  </w:style>
  <w:style w:type="character" w:customStyle="1" w:styleId="FootnoteTextChar">
    <w:name w:val="Footnote Text Char"/>
    <w:basedOn w:val="DefaultParagraphFont"/>
    <w:link w:val="FootnoteText"/>
    <w:semiHidden/>
    <w:rsid w:val="004B1BA0"/>
    <w:rPr>
      <w:rFonts w:ascii="Arial" w:eastAsia="Times New Roman" w:hAnsi="Arial" w:cs="Times New Roman"/>
      <w:kern w:val="0"/>
      <w:sz w:val="20"/>
      <w:szCs w:val="20"/>
      <w14:ligatures w14:val="none"/>
    </w:rPr>
  </w:style>
  <w:style w:type="table" w:styleId="ColorfulList-Accent6">
    <w:name w:val="Colorful List Accent 6"/>
    <w:basedOn w:val="TableNormal"/>
    <w:uiPriority w:val="72"/>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TableNormal"/>
    <w:uiPriority w:val="71"/>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paragraph" w:styleId="ListBullet">
    <w:name w:val="List Bullet"/>
    <w:basedOn w:val="Normal"/>
    <w:semiHidden/>
    <w:rsid w:val="004B1BA0"/>
    <w:pPr>
      <w:numPr>
        <w:numId w:val="3"/>
      </w:numPr>
    </w:pPr>
  </w:style>
  <w:style w:type="paragraph" w:styleId="ListBullet2">
    <w:name w:val="List Bullet 2"/>
    <w:basedOn w:val="Normal"/>
    <w:semiHidden/>
    <w:rsid w:val="004B1BA0"/>
    <w:pPr>
      <w:numPr>
        <w:ilvl w:val="1"/>
        <w:numId w:val="3"/>
      </w:numPr>
    </w:pPr>
  </w:style>
  <w:style w:type="paragraph" w:styleId="ListBullet3">
    <w:name w:val="List Bullet 3"/>
    <w:basedOn w:val="Normal"/>
    <w:semiHidden/>
    <w:rsid w:val="004B1BA0"/>
    <w:pPr>
      <w:numPr>
        <w:ilvl w:val="2"/>
        <w:numId w:val="3"/>
      </w:numPr>
    </w:pPr>
  </w:style>
  <w:style w:type="paragraph" w:styleId="ListBullet4">
    <w:name w:val="List Bullet 4"/>
    <w:basedOn w:val="Normal"/>
    <w:semiHidden/>
    <w:rsid w:val="004B1BA0"/>
    <w:pPr>
      <w:numPr>
        <w:ilvl w:val="3"/>
        <w:numId w:val="3"/>
      </w:numPr>
    </w:pPr>
  </w:style>
  <w:style w:type="paragraph" w:styleId="ListBullet5">
    <w:name w:val="List Bullet 5"/>
    <w:basedOn w:val="Normal"/>
    <w:semiHidden/>
    <w:rsid w:val="004B1BA0"/>
    <w:pPr>
      <w:numPr>
        <w:ilvl w:val="4"/>
        <w:numId w:val="3"/>
      </w:numPr>
    </w:pPr>
  </w:style>
  <w:style w:type="table" w:styleId="ColorfulShading-Accent5">
    <w:name w:val="Colorful Shading Accent 5"/>
    <w:basedOn w:val="TableNormal"/>
    <w:uiPriority w:val="71"/>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4B1BA0"/>
    <w:rPr>
      <w:sz w:val="16"/>
      <w:szCs w:val="16"/>
    </w:rPr>
  </w:style>
  <w:style w:type="paragraph" w:styleId="CommentText">
    <w:name w:val="annotation text"/>
    <w:basedOn w:val="Normal"/>
    <w:link w:val="CommentTextChar"/>
    <w:semiHidden/>
    <w:rsid w:val="004B1BA0"/>
    <w:pPr>
      <w:spacing w:line="240" w:lineRule="auto"/>
    </w:pPr>
    <w:rPr>
      <w:szCs w:val="20"/>
    </w:rPr>
  </w:style>
  <w:style w:type="character" w:customStyle="1" w:styleId="CommentTextChar">
    <w:name w:val="Comment Text Char"/>
    <w:basedOn w:val="DefaultParagraphFont"/>
    <w:link w:val="CommentText"/>
    <w:semiHidden/>
    <w:rsid w:val="004B1BA0"/>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semiHidden/>
    <w:rsid w:val="004B1BA0"/>
    <w:rPr>
      <w:b/>
      <w:bCs/>
    </w:rPr>
  </w:style>
  <w:style w:type="character" w:customStyle="1" w:styleId="CommentSubjectChar">
    <w:name w:val="Comment Subject Char"/>
    <w:basedOn w:val="CommentTextChar"/>
    <w:link w:val="CommentSubject"/>
    <w:semiHidden/>
    <w:rsid w:val="004B1BA0"/>
    <w:rPr>
      <w:rFonts w:ascii="Arial" w:eastAsia="Times New Roman" w:hAnsi="Arial" w:cs="Times New Roman"/>
      <w:b/>
      <w:bCs/>
      <w:kern w:val="0"/>
      <w:sz w:val="20"/>
      <w:szCs w:val="20"/>
      <w14:ligatures w14:val="none"/>
    </w:rPr>
  </w:style>
  <w:style w:type="table" w:customStyle="1" w:styleId="DarkList1">
    <w:name w:val="Dark List1"/>
    <w:basedOn w:val="TableNormal"/>
    <w:uiPriority w:val="70"/>
    <w:semiHidden/>
    <w:rsid w:val="004B1BA0"/>
    <w:pPr>
      <w:spacing w:after="0" w:line="240" w:lineRule="auto"/>
    </w:pPr>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4B1BA0"/>
    <w:pPr>
      <w:spacing w:after="0" w:line="240" w:lineRule="auto"/>
    </w:pPr>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rsid w:val="004B1BA0"/>
    <w:pPr>
      <w:spacing w:after="0" w:line="240" w:lineRule="auto"/>
    </w:pPr>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4B1BA0"/>
    <w:pPr>
      <w:spacing w:after="0" w:line="240" w:lineRule="auto"/>
    </w:pPr>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4B1BA0"/>
    <w:pPr>
      <w:spacing w:after="0" w:line="240" w:lineRule="auto"/>
    </w:pPr>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ableGrid">
    <w:name w:val="Table Grid"/>
    <w:basedOn w:val="TableNormal"/>
    <w:rsid w:val="004B1BA0"/>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5">
    <w:name w:val="Dark List Accent 5"/>
    <w:basedOn w:val="TableNormal"/>
    <w:uiPriority w:val="70"/>
    <w:semiHidden/>
    <w:rsid w:val="004B1BA0"/>
    <w:pPr>
      <w:spacing w:after="0" w:line="240" w:lineRule="auto"/>
    </w:pPr>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rsid w:val="004B1BA0"/>
    <w:pPr>
      <w:spacing w:after="0" w:line="240" w:lineRule="auto"/>
    </w:pPr>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emiHidden/>
    <w:rsid w:val="004B1BA0"/>
  </w:style>
  <w:style w:type="character" w:customStyle="1" w:styleId="DateChar">
    <w:name w:val="Date Char"/>
    <w:basedOn w:val="DefaultParagraphFont"/>
    <w:link w:val="Date"/>
    <w:semiHidden/>
    <w:rsid w:val="004B1BA0"/>
    <w:rPr>
      <w:rFonts w:ascii="Arial" w:eastAsia="Times New Roman" w:hAnsi="Arial" w:cs="Times New Roman"/>
      <w:kern w:val="0"/>
      <w:sz w:val="20"/>
      <w:szCs w:val="24"/>
      <w14:ligatures w14:val="none"/>
    </w:rPr>
  </w:style>
  <w:style w:type="paragraph" w:styleId="DocumentMap">
    <w:name w:val="Document Map"/>
    <w:basedOn w:val="Normal"/>
    <w:link w:val="DocumentMapChar"/>
    <w:semiHidden/>
    <w:rsid w:val="004B1BA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4B1BA0"/>
    <w:rPr>
      <w:rFonts w:ascii="Tahoma" w:eastAsia="Times New Roman" w:hAnsi="Tahoma" w:cs="Tahoma"/>
      <w:kern w:val="0"/>
      <w:sz w:val="16"/>
      <w:szCs w:val="16"/>
      <w14:ligatures w14:val="none"/>
    </w:rPr>
  </w:style>
  <w:style w:type="paragraph" w:styleId="E-mailSignature">
    <w:name w:val="E-mail Signature"/>
    <w:basedOn w:val="Normal"/>
    <w:link w:val="E-mailSignatureChar"/>
    <w:semiHidden/>
    <w:rsid w:val="004B1BA0"/>
    <w:pPr>
      <w:spacing w:after="0" w:line="240" w:lineRule="auto"/>
    </w:pPr>
  </w:style>
  <w:style w:type="character" w:customStyle="1" w:styleId="E-mailSignatureChar">
    <w:name w:val="E-mail Signature Char"/>
    <w:basedOn w:val="DefaultParagraphFont"/>
    <w:link w:val="E-mailSignature"/>
    <w:semiHidden/>
    <w:rsid w:val="004B1BA0"/>
    <w:rPr>
      <w:rFonts w:ascii="Arial" w:eastAsia="Times New Roman" w:hAnsi="Arial" w:cs="Times New Roman"/>
      <w:kern w:val="0"/>
      <w:sz w:val="20"/>
      <w:szCs w:val="24"/>
      <w14:ligatures w14:val="none"/>
    </w:rPr>
  </w:style>
  <w:style w:type="character" w:styleId="Emphasis">
    <w:name w:val="Emphasis"/>
    <w:basedOn w:val="DefaultParagraphFont"/>
    <w:qFormat/>
    <w:rsid w:val="004B1BA0"/>
    <w:rPr>
      <w:i/>
      <w:iCs/>
    </w:rPr>
  </w:style>
  <w:style w:type="paragraph" w:styleId="EnvelopeAddress">
    <w:name w:val="envelope address"/>
    <w:basedOn w:val="Normal"/>
    <w:semiHidden/>
    <w:rsid w:val="004B1BA0"/>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BalloonText">
    <w:name w:val="Balloon Text"/>
    <w:basedOn w:val="Normal"/>
    <w:link w:val="BalloonTextChar"/>
    <w:semiHidden/>
    <w:rsid w:val="004B1BA0"/>
    <w:pPr>
      <w:spacing w:after="0"/>
    </w:pPr>
    <w:rPr>
      <w:rFonts w:ascii="Tahoma" w:hAnsi="Tahoma"/>
      <w:sz w:val="16"/>
      <w:szCs w:val="16"/>
    </w:rPr>
  </w:style>
  <w:style w:type="character" w:customStyle="1" w:styleId="BalloonTextChar">
    <w:name w:val="Balloon Text Char"/>
    <w:basedOn w:val="DefaultParagraphFont"/>
    <w:link w:val="BalloonText"/>
    <w:semiHidden/>
    <w:rsid w:val="004B1BA0"/>
    <w:rPr>
      <w:rFonts w:ascii="Tahoma" w:eastAsia="Times New Roman" w:hAnsi="Tahoma" w:cs="Times New Roman"/>
      <w:kern w:val="0"/>
      <w:sz w:val="16"/>
      <w:szCs w:val="16"/>
      <w14:ligatures w14:val="none"/>
    </w:rPr>
  </w:style>
  <w:style w:type="paragraph" w:customStyle="1" w:styleId="DefinitionL1">
    <w:name w:val="Definition L1"/>
    <w:basedOn w:val="Normal"/>
    <w:qFormat/>
    <w:rsid w:val="004B1BA0"/>
    <w:pPr>
      <w:numPr>
        <w:numId w:val="6"/>
      </w:numPr>
      <w:outlineLvl w:val="0"/>
    </w:pPr>
    <w:rPr>
      <w:rFonts w:cs="Angsana New"/>
      <w:szCs w:val="22"/>
      <w:lang w:eastAsia="zh-CN" w:bidi="th-TH"/>
    </w:rPr>
  </w:style>
  <w:style w:type="paragraph" w:customStyle="1" w:styleId="DefinitionL2">
    <w:name w:val="Definition L2"/>
    <w:basedOn w:val="Normal"/>
    <w:qFormat/>
    <w:rsid w:val="004B1BA0"/>
    <w:pPr>
      <w:numPr>
        <w:ilvl w:val="1"/>
        <w:numId w:val="6"/>
      </w:numPr>
      <w:ind w:left="1360" w:hanging="680"/>
      <w:outlineLvl w:val="1"/>
    </w:pPr>
    <w:rPr>
      <w:rFonts w:cs="Angsana New"/>
      <w:szCs w:val="22"/>
      <w:lang w:eastAsia="zh-CN" w:bidi="th-TH"/>
    </w:rPr>
  </w:style>
  <w:style w:type="paragraph" w:customStyle="1" w:styleId="DefinitionL3">
    <w:name w:val="Definition L3"/>
    <w:basedOn w:val="Normal"/>
    <w:qFormat/>
    <w:rsid w:val="004B1BA0"/>
    <w:pPr>
      <w:keepNext/>
      <w:numPr>
        <w:ilvl w:val="2"/>
        <w:numId w:val="6"/>
      </w:numPr>
      <w:outlineLvl w:val="2"/>
    </w:pPr>
    <w:rPr>
      <w:rFonts w:cs="Angsana New"/>
      <w:szCs w:val="22"/>
      <w:lang w:eastAsia="zh-CN" w:bidi="th-TH"/>
    </w:rPr>
  </w:style>
  <w:style w:type="paragraph" w:customStyle="1" w:styleId="DefinitionL4">
    <w:name w:val="Definition L4"/>
    <w:basedOn w:val="Normal"/>
    <w:qFormat/>
    <w:rsid w:val="004B1BA0"/>
    <w:pPr>
      <w:keepNext/>
      <w:numPr>
        <w:ilvl w:val="3"/>
        <w:numId w:val="6"/>
      </w:numPr>
      <w:outlineLvl w:val="3"/>
    </w:pPr>
    <w:rPr>
      <w:rFonts w:cs="Angsana New"/>
      <w:szCs w:val="22"/>
      <w:lang w:eastAsia="zh-CN" w:bidi="th-TH"/>
    </w:rPr>
  </w:style>
  <w:style w:type="paragraph" w:customStyle="1" w:styleId="DefinitionL5">
    <w:name w:val="Definition L5"/>
    <w:basedOn w:val="Normal"/>
    <w:qFormat/>
    <w:rsid w:val="004B1BA0"/>
    <w:pPr>
      <w:keepNext/>
      <w:numPr>
        <w:ilvl w:val="4"/>
        <w:numId w:val="6"/>
      </w:numPr>
      <w:outlineLvl w:val="4"/>
    </w:pPr>
    <w:rPr>
      <w:rFonts w:cs="Angsana New"/>
      <w:szCs w:val="22"/>
      <w:lang w:eastAsia="zh-CN" w:bidi="th-TH"/>
    </w:rPr>
  </w:style>
  <w:style w:type="paragraph" w:customStyle="1" w:styleId="CoverPageNames">
    <w:name w:val="CoverPageNames"/>
    <w:basedOn w:val="Normal"/>
    <w:qFormat/>
    <w:rsid w:val="004B1BA0"/>
    <w:pPr>
      <w:keepNext/>
      <w:spacing w:after="80" w:line="320" w:lineRule="exact"/>
    </w:pPr>
    <w:rPr>
      <w:rFonts w:cs="Angsana New"/>
      <w:sz w:val="24"/>
      <w:lang w:eastAsia="zh-CN" w:bidi="th-TH"/>
    </w:rPr>
  </w:style>
  <w:style w:type="paragraph" w:customStyle="1" w:styleId="CoverPageTitle">
    <w:name w:val="CoverPageTitle"/>
    <w:basedOn w:val="Normal"/>
    <w:next w:val="Normal"/>
    <w:qFormat/>
    <w:rsid w:val="004B1BA0"/>
    <w:pPr>
      <w:keepNext/>
      <w:spacing w:after="480" w:line="720" w:lineRule="exact"/>
    </w:pPr>
    <w:rPr>
      <w:rFonts w:cs="Angsana New"/>
      <w:spacing w:val="-20"/>
      <w:w w:val="95"/>
      <w:sz w:val="72"/>
      <w:szCs w:val="72"/>
      <w:lang w:eastAsia="zh-CN" w:bidi="th-TH"/>
    </w:rPr>
  </w:style>
  <w:style w:type="paragraph" w:customStyle="1" w:styleId="ContentsTitle">
    <w:name w:val="ContentsTitle"/>
    <w:basedOn w:val="Normal"/>
    <w:qFormat/>
    <w:rsid w:val="004B1BA0"/>
    <w:pPr>
      <w:keepNext/>
      <w:spacing w:after="0" w:line="480" w:lineRule="exact"/>
    </w:pPr>
    <w:rPr>
      <w:rFonts w:cs="Angsana New"/>
      <w:spacing w:val="-10"/>
      <w:w w:val="95"/>
      <w:sz w:val="48"/>
      <w:szCs w:val="48"/>
      <w:lang w:eastAsia="zh-CN" w:bidi="th-TH"/>
    </w:rPr>
  </w:style>
  <w:style w:type="paragraph" w:customStyle="1" w:styleId="MEChapterheading">
    <w:name w:val="ME Chapter heading"/>
    <w:basedOn w:val="Normal"/>
    <w:next w:val="Normal"/>
    <w:qFormat/>
    <w:rsid w:val="004B1BA0"/>
    <w:pPr>
      <w:pBdr>
        <w:bottom w:val="single" w:sz="4" w:space="1" w:color="auto"/>
      </w:pBdr>
      <w:spacing w:before="140" w:after="480" w:line="480" w:lineRule="exact"/>
      <w:outlineLvl w:val="0"/>
    </w:pPr>
    <w:rPr>
      <w:rFonts w:cs="Angsana New"/>
      <w:spacing w:val="-10"/>
      <w:w w:val="95"/>
      <w:sz w:val="48"/>
      <w:szCs w:val="48"/>
      <w:lang w:eastAsia="zh-CN" w:bidi="th-TH"/>
    </w:rPr>
  </w:style>
  <w:style w:type="paragraph" w:customStyle="1" w:styleId="MESubheading">
    <w:name w:val="ME Sub heading"/>
    <w:basedOn w:val="Normal"/>
    <w:next w:val="Normal"/>
    <w:qFormat/>
    <w:rsid w:val="004B1BA0"/>
    <w:pPr>
      <w:keepNext/>
      <w:keepLines/>
      <w:spacing w:before="200" w:after="200" w:line="400" w:lineRule="exact"/>
    </w:pPr>
    <w:rPr>
      <w:rFonts w:cs="Angsana New"/>
      <w:spacing w:val="-10"/>
      <w:w w:val="95"/>
      <w:sz w:val="40"/>
      <w:szCs w:val="40"/>
      <w:lang w:eastAsia="zh-CN" w:bidi="th-TH"/>
    </w:rPr>
  </w:style>
  <w:style w:type="paragraph" w:customStyle="1" w:styleId="Level1">
    <w:name w:val="Level 1"/>
    <w:basedOn w:val="Normal"/>
    <w:qFormat/>
    <w:rsid w:val="004B1BA0"/>
    <w:pPr>
      <w:keepNext/>
      <w:numPr>
        <w:numId w:val="7"/>
      </w:numPr>
      <w:outlineLvl w:val="0"/>
    </w:pPr>
    <w:rPr>
      <w:rFonts w:cs="Angsana New"/>
      <w:szCs w:val="22"/>
      <w:lang w:eastAsia="zh-CN" w:bidi="th-TH"/>
    </w:rPr>
  </w:style>
  <w:style w:type="paragraph" w:customStyle="1" w:styleId="Level2">
    <w:name w:val="Level 2"/>
    <w:basedOn w:val="Normal"/>
    <w:qFormat/>
    <w:rsid w:val="004B1BA0"/>
    <w:pPr>
      <w:keepNext/>
      <w:numPr>
        <w:ilvl w:val="1"/>
        <w:numId w:val="7"/>
      </w:numPr>
      <w:outlineLvl w:val="1"/>
    </w:pPr>
    <w:rPr>
      <w:rFonts w:cs="Angsana New"/>
      <w:szCs w:val="22"/>
      <w:lang w:eastAsia="zh-CN" w:bidi="th-TH"/>
    </w:rPr>
  </w:style>
  <w:style w:type="paragraph" w:customStyle="1" w:styleId="Level3">
    <w:name w:val="Level 3"/>
    <w:basedOn w:val="Normal"/>
    <w:qFormat/>
    <w:rsid w:val="004B1BA0"/>
    <w:pPr>
      <w:keepNext/>
      <w:numPr>
        <w:ilvl w:val="2"/>
        <w:numId w:val="7"/>
      </w:numPr>
      <w:outlineLvl w:val="2"/>
    </w:pPr>
    <w:rPr>
      <w:rFonts w:cs="Angsana New"/>
      <w:szCs w:val="22"/>
      <w:lang w:eastAsia="zh-CN" w:bidi="th-TH"/>
    </w:rPr>
  </w:style>
  <w:style w:type="numbering" w:customStyle="1" w:styleId="Level">
    <w:name w:val="Level"/>
    <w:uiPriority w:val="99"/>
    <w:rsid w:val="004B1BA0"/>
    <w:pPr>
      <w:numPr>
        <w:numId w:val="7"/>
      </w:numPr>
    </w:pPr>
  </w:style>
  <w:style w:type="paragraph" w:styleId="ListNumber4">
    <w:name w:val="List Number 4"/>
    <w:basedOn w:val="Normal"/>
    <w:semiHidden/>
    <w:rsid w:val="004B1BA0"/>
    <w:pPr>
      <w:keepNext/>
      <w:numPr>
        <w:numId w:val="8"/>
      </w:numPr>
    </w:pPr>
    <w:rPr>
      <w:rFonts w:cs="Angsana New"/>
      <w:szCs w:val="22"/>
      <w:lang w:eastAsia="zh-CN" w:bidi="th-TH"/>
    </w:rPr>
  </w:style>
  <w:style w:type="paragraph" w:customStyle="1" w:styleId="MELegal6">
    <w:name w:val="ME Legal 6"/>
    <w:basedOn w:val="Normal"/>
    <w:qFormat/>
    <w:rsid w:val="004B1BA0"/>
    <w:pPr>
      <w:numPr>
        <w:ilvl w:val="5"/>
        <w:numId w:val="19"/>
      </w:numPr>
      <w:outlineLvl w:val="5"/>
    </w:pPr>
    <w:rPr>
      <w:rFonts w:cs="Angsana New"/>
      <w:szCs w:val="22"/>
      <w:lang w:eastAsia="zh-CN" w:bidi="th-TH"/>
    </w:rPr>
  </w:style>
  <w:style w:type="paragraph" w:customStyle="1" w:styleId="MEBasic1">
    <w:name w:val="ME Basic 1"/>
    <w:basedOn w:val="Normal"/>
    <w:next w:val="Normal"/>
    <w:qFormat/>
    <w:rsid w:val="004B1BA0"/>
    <w:pPr>
      <w:numPr>
        <w:numId w:val="9"/>
      </w:numPr>
      <w:spacing w:after="240" w:line="240" w:lineRule="auto"/>
    </w:pPr>
    <w:rPr>
      <w:szCs w:val="20"/>
      <w:lang w:eastAsia="en-AU"/>
    </w:rPr>
  </w:style>
  <w:style w:type="paragraph" w:customStyle="1" w:styleId="MEBasic2">
    <w:name w:val="ME Basic 2"/>
    <w:basedOn w:val="Normal"/>
    <w:next w:val="Normal"/>
    <w:qFormat/>
    <w:rsid w:val="004B1BA0"/>
    <w:pPr>
      <w:numPr>
        <w:ilvl w:val="1"/>
        <w:numId w:val="9"/>
      </w:numPr>
      <w:spacing w:after="240" w:line="240" w:lineRule="auto"/>
    </w:pPr>
    <w:rPr>
      <w:szCs w:val="20"/>
      <w:lang w:eastAsia="en-AU"/>
    </w:rPr>
  </w:style>
  <w:style w:type="paragraph" w:customStyle="1" w:styleId="MEBasic3">
    <w:name w:val="ME Basic 3"/>
    <w:basedOn w:val="Normal"/>
    <w:next w:val="Normal"/>
    <w:qFormat/>
    <w:rsid w:val="004B1BA0"/>
    <w:pPr>
      <w:numPr>
        <w:ilvl w:val="2"/>
        <w:numId w:val="9"/>
      </w:numPr>
      <w:spacing w:after="240" w:line="240" w:lineRule="auto"/>
    </w:pPr>
    <w:rPr>
      <w:szCs w:val="20"/>
      <w:lang w:eastAsia="en-AU"/>
    </w:rPr>
  </w:style>
  <w:style w:type="paragraph" w:customStyle="1" w:styleId="MEBasic4">
    <w:name w:val="ME Basic 4"/>
    <w:basedOn w:val="Normal"/>
    <w:next w:val="Normal"/>
    <w:qFormat/>
    <w:rsid w:val="004B1BA0"/>
    <w:pPr>
      <w:numPr>
        <w:ilvl w:val="3"/>
        <w:numId w:val="9"/>
      </w:numPr>
      <w:spacing w:after="240" w:line="240" w:lineRule="auto"/>
    </w:pPr>
    <w:rPr>
      <w:szCs w:val="20"/>
      <w:lang w:eastAsia="en-AU"/>
    </w:rPr>
  </w:style>
  <w:style w:type="numbering" w:customStyle="1" w:styleId="MEBasic">
    <w:name w:val="ME Basic"/>
    <w:uiPriority w:val="99"/>
    <w:rsid w:val="004B1BA0"/>
    <w:pPr>
      <w:numPr>
        <w:numId w:val="11"/>
      </w:numPr>
    </w:pPr>
  </w:style>
  <w:style w:type="paragraph" w:styleId="EnvelopeReturn">
    <w:name w:val="envelope return"/>
    <w:basedOn w:val="Normal"/>
    <w:semiHidden/>
    <w:rsid w:val="004B1BA0"/>
    <w:pPr>
      <w:spacing w:after="0" w:line="240" w:lineRule="auto"/>
    </w:pPr>
    <w:rPr>
      <w:rFonts w:asciiTheme="majorHAnsi" w:eastAsiaTheme="majorEastAsia" w:hAnsiTheme="majorHAnsi" w:cstheme="majorBidi"/>
      <w:szCs w:val="20"/>
    </w:rPr>
  </w:style>
  <w:style w:type="character" w:styleId="HTMLAcronym">
    <w:name w:val="HTML Acronym"/>
    <w:basedOn w:val="DefaultParagraphFont"/>
    <w:semiHidden/>
    <w:rsid w:val="004B1BA0"/>
  </w:style>
  <w:style w:type="paragraph" w:styleId="HTMLAddress">
    <w:name w:val="HTML Address"/>
    <w:basedOn w:val="Normal"/>
    <w:link w:val="HTMLAddressChar"/>
    <w:semiHidden/>
    <w:rsid w:val="004B1BA0"/>
    <w:pPr>
      <w:spacing w:after="0" w:line="240" w:lineRule="auto"/>
    </w:pPr>
    <w:rPr>
      <w:i/>
      <w:iCs/>
    </w:rPr>
  </w:style>
  <w:style w:type="character" w:customStyle="1" w:styleId="HTMLAddressChar">
    <w:name w:val="HTML Address Char"/>
    <w:basedOn w:val="DefaultParagraphFont"/>
    <w:link w:val="HTMLAddress"/>
    <w:semiHidden/>
    <w:rsid w:val="004B1BA0"/>
    <w:rPr>
      <w:rFonts w:ascii="Arial" w:eastAsia="Times New Roman" w:hAnsi="Arial" w:cs="Times New Roman"/>
      <w:i/>
      <w:iCs/>
      <w:kern w:val="0"/>
      <w:sz w:val="20"/>
      <w:szCs w:val="24"/>
      <w14:ligatures w14:val="none"/>
    </w:rPr>
  </w:style>
  <w:style w:type="character" w:styleId="HTMLCite">
    <w:name w:val="HTML Cite"/>
    <w:basedOn w:val="DefaultParagraphFont"/>
    <w:semiHidden/>
    <w:rsid w:val="004B1BA0"/>
    <w:rPr>
      <w:i/>
      <w:iCs/>
    </w:rPr>
  </w:style>
  <w:style w:type="character" w:styleId="HTMLCode">
    <w:name w:val="HTML Code"/>
    <w:basedOn w:val="DefaultParagraphFont"/>
    <w:semiHidden/>
    <w:rsid w:val="004B1BA0"/>
    <w:rPr>
      <w:rFonts w:ascii="Consolas" w:hAnsi="Consolas" w:cs="Consolas"/>
      <w:sz w:val="20"/>
      <w:szCs w:val="20"/>
    </w:rPr>
  </w:style>
  <w:style w:type="character" w:styleId="HTMLDefinition">
    <w:name w:val="HTML Definition"/>
    <w:basedOn w:val="DefaultParagraphFont"/>
    <w:semiHidden/>
    <w:rsid w:val="004B1BA0"/>
    <w:rPr>
      <w:i/>
      <w:iCs/>
    </w:rPr>
  </w:style>
  <w:style w:type="character" w:styleId="HTMLKeyboard">
    <w:name w:val="HTML Keyboard"/>
    <w:basedOn w:val="DefaultParagraphFont"/>
    <w:semiHidden/>
    <w:rsid w:val="004B1BA0"/>
    <w:rPr>
      <w:rFonts w:ascii="Consolas" w:hAnsi="Consolas" w:cs="Consolas"/>
      <w:sz w:val="20"/>
      <w:szCs w:val="20"/>
    </w:rPr>
  </w:style>
  <w:style w:type="paragraph" w:styleId="HTMLPreformatted">
    <w:name w:val="HTML Preformatted"/>
    <w:basedOn w:val="Normal"/>
    <w:link w:val="HTMLPreformattedChar"/>
    <w:semiHidden/>
    <w:rsid w:val="004B1BA0"/>
    <w:pPr>
      <w:spacing w:after="0" w:line="240" w:lineRule="auto"/>
    </w:pPr>
    <w:rPr>
      <w:rFonts w:ascii="Consolas" w:hAnsi="Consolas" w:cs="Consolas"/>
      <w:szCs w:val="20"/>
    </w:rPr>
  </w:style>
  <w:style w:type="character" w:customStyle="1" w:styleId="HTMLPreformattedChar">
    <w:name w:val="HTML Preformatted Char"/>
    <w:basedOn w:val="DefaultParagraphFont"/>
    <w:link w:val="HTMLPreformatted"/>
    <w:semiHidden/>
    <w:rsid w:val="004B1BA0"/>
    <w:rPr>
      <w:rFonts w:ascii="Consolas" w:eastAsia="Times New Roman" w:hAnsi="Consolas" w:cs="Consolas"/>
      <w:kern w:val="0"/>
      <w:sz w:val="20"/>
      <w:szCs w:val="20"/>
      <w14:ligatures w14:val="none"/>
    </w:rPr>
  </w:style>
  <w:style w:type="character" w:styleId="HTMLSample">
    <w:name w:val="HTML Sample"/>
    <w:basedOn w:val="DefaultParagraphFont"/>
    <w:semiHidden/>
    <w:rsid w:val="004B1BA0"/>
    <w:rPr>
      <w:rFonts w:ascii="Consolas" w:hAnsi="Consolas" w:cs="Consolas"/>
      <w:sz w:val="24"/>
      <w:szCs w:val="24"/>
    </w:rPr>
  </w:style>
  <w:style w:type="character" w:styleId="HTMLTypewriter">
    <w:name w:val="HTML Typewriter"/>
    <w:basedOn w:val="DefaultParagraphFont"/>
    <w:semiHidden/>
    <w:rsid w:val="004B1BA0"/>
    <w:rPr>
      <w:rFonts w:ascii="Consolas" w:hAnsi="Consolas" w:cs="Consolas"/>
      <w:sz w:val="20"/>
      <w:szCs w:val="20"/>
    </w:rPr>
  </w:style>
  <w:style w:type="character" w:styleId="HTMLVariable">
    <w:name w:val="HTML Variable"/>
    <w:basedOn w:val="DefaultParagraphFont"/>
    <w:semiHidden/>
    <w:rsid w:val="004B1BA0"/>
    <w:rPr>
      <w:i/>
      <w:iCs/>
    </w:rPr>
  </w:style>
  <w:style w:type="paragraph" w:styleId="Index1">
    <w:name w:val="index 1"/>
    <w:basedOn w:val="Normal"/>
    <w:next w:val="Normal"/>
    <w:autoRedefine/>
    <w:semiHidden/>
    <w:rsid w:val="004B1BA0"/>
    <w:pPr>
      <w:spacing w:after="0" w:line="240" w:lineRule="auto"/>
      <w:ind w:left="180" w:hanging="180"/>
    </w:pPr>
  </w:style>
  <w:style w:type="paragraph" w:styleId="Index2">
    <w:name w:val="index 2"/>
    <w:basedOn w:val="Normal"/>
    <w:next w:val="Normal"/>
    <w:autoRedefine/>
    <w:semiHidden/>
    <w:rsid w:val="004B1BA0"/>
    <w:pPr>
      <w:spacing w:after="0" w:line="240" w:lineRule="auto"/>
      <w:ind w:left="360" w:hanging="180"/>
    </w:pPr>
  </w:style>
  <w:style w:type="paragraph" w:styleId="Index3">
    <w:name w:val="index 3"/>
    <w:basedOn w:val="Normal"/>
    <w:next w:val="Normal"/>
    <w:autoRedefine/>
    <w:semiHidden/>
    <w:rsid w:val="004B1BA0"/>
    <w:pPr>
      <w:spacing w:after="0" w:line="240" w:lineRule="auto"/>
      <w:ind w:left="540" w:hanging="180"/>
    </w:pPr>
  </w:style>
  <w:style w:type="paragraph" w:styleId="Index4">
    <w:name w:val="index 4"/>
    <w:basedOn w:val="Normal"/>
    <w:next w:val="Normal"/>
    <w:autoRedefine/>
    <w:semiHidden/>
    <w:rsid w:val="004B1BA0"/>
    <w:pPr>
      <w:spacing w:after="0" w:line="240" w:lineRule="auto"/>
      <w:ind w:left="720" w:hanging="180"/>
    </w:pPr>
  </w:style>
  <w:style w:type="paragraph" w:styleId="Index5">
    <w:name w:val="index 5"/>
    <w:basedOn w:val="Normal"/>
    <w:next w:val="Normal"/>
    <w:autoRedefine/>
    <w:semiHidden/>
    <w:rsid w:val="004B1BA0"/>
    <w:pPr>
      <w:spacing w:after="0" w:line="240" w:lineRule="auto"/>
      <w:ind w:left="900" w:hanging="180"/>
    </w:pPr>
  </w:style>
  <w:style w:type="paragraph" w:styleId="Index6">
    <w:name w:val="index 6"/>
    <w:basedOn w:val="Normal"/>
    <w:next w:val="Normal"/>
    <w:autoRedefine/>
    <w:semiHidden/>
    <w:rsid w:val="004B1BA0"/>
    <w:pPr>
      <w:spacing w:after="0" w:line="240" w:lineRule="auto"/>
      <w:ind w:left="1080" w:hanging="180"/>
    </w:pPr>
  </w:style>
  <w:style w:type="paragraph" w:styleId="Index7">
    <w:name w:val="index 7"/>
    <w:basedOn w:val="Normal"/>
    <w:next w:val="Normal"/>
    <w:autoRedefine/>
    <w:semiHidden/>
    <w:rsid w:val="004B1BA0"/>
    <w:pPr>
      <w:spacing w:after="0" w:line="240" w:lineRule="auto"/>
      <w:ind w:left="1260" w:hanging="180"/>
    </w:pPr>
  </w:style>
  <w:style w:type="paragraph" w:styleId="Index8">
    <w:name w:val="index 8"/>
    <w:basedOn w:val="Normal"/>
    <w:next w:val="Normal"/>
    <w:autoRedefine/>
    <w:semiHidden/>
    <w:rsid w:val="004B1BA0"/>
    <w:pPr>
      <w:spacing w:after="0" w:line="240" w:lineRule="auto"/>
      <w:ind w:left="1440" w:hanging="180"/>
    </w:pPr>
  </w:style>
  <w:style w:type="paragraph" w:styleId="Index9">
    <w:name w:val="index 9"/>
    <w:basedOn w:val="Normal"/>
    <w:next w:val="Normal"/>
    <w:autoRedefine/>
    <w:semiHidden/>
    <w:rsid w:val="004B1BA0"/>
    <w:pPr>
      <w:spacing w:after="0" w:line="240" w:lineRule="auto"/>
      <w:ind w:left="1620" w:hanging="180"/>
    </w:pPr>
  </w:style>
  <w:style w:type="paragraph" w:styleId="IndexHeading">
    <w:name w:val="index heading"/>
    <w:basedOn w:val="Normal"/>
    <w:next w:val="Index1"/>
    <w:semiHidden/>
    <w:rsid w:val="004B1BA0"/>
    <w:rPr>
      <w:rFonts w:asciiTheme="majorHAnsi" w:eastAsiaTheme="majorEastAsia" w:hAnsiTheme="majorHAnsi" w:cstheme="majorBidi"/>
      <w:b/>
      <w:bCs/>
    </w:rPr>
  </w:style>
  <w:style w:type="character" w:styleId="IntenseEmphasis">
    <w:name w:val="Intense Emphasis"/>
    <w:basedOn w:val="DefaultParagraphFont"/>
    <w:uiPriority w:val="21"/>
    <w:qFormat/>
    <w:rsid w:val="004B1BA0"/>
    <w:rPr>
      <w:b/>
      <w:bCs/>
      <w:i/>
      <w:iCs/>
      <w:color w:val="4472C4" w:themeColor="accent1"/>
    </w:rPr>
  </w:style>
  <w:style w:type="paragraph" w:styleId="IntenseQuote">
    <w:name w:val="Intense Quote"/>
    <w:basedOn w:val="Normal"/>
    <w:next w:val="Normal"/>
    <w:link w:val="IntenseQuoteChar"/>
    <w:uiPriority w:val="30"/>
    <w:qFormat/>
    <w:rsid w:val="004B1BA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B1BA0"/>
    <w:rPr>
      <w:rFonts w:ascii="Arial" w:eastAsia="Times New Roman" w:hAnsi="Arial" w:cs="Times New Roman"/>
      <w:b/>
      <w:bCs/>
      <w:i/>
      <w:iCs/>
      <w:color w:val="4472C4" w:themeColor="accent1"/>
      <w:kern w:val="0"/>
      <w:sz w:val="20"/>
      <w:szCs w:val="24"/>
      <w14:ligatures w14:val="none"/>
    </w:rPr>
  </w:style>
  <w:style w:type="character" w:styleId="IntenseReference">
    <w:name w:val="Intense Reference"/>
    <w:basedOn w:val="DefaultParagraphFont"/>
    <w:uiPriority w:val="32"/>
    <w:qFormat/>
    <w:rsid w:val="004B1BA0"/>
    <w:rPr>
      <w:b/>
      <w:bCs/>
      <w:smallCaps/>
      <w:color w:val="ED7D31" w:themeColor="accent2"/>
      <w:spacing w:val="5"/>
      <w:u w:val="single"/>
    </w:rPr>
  </w:style>
  <w:style w:type="table" w:customStyle="1" w:styleId="LightGrid1">
    <w:name w:val="Light Grid1"/>
    <w:basedOn w:val="TableNormal"/>
    <w:uiPriority w:val="62"/>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TableNormal"/>
    <w:uiPriority w:val="61"/>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TableNormal"/>
    <w:uiPriority w:val="60"/>
    <w:semiHidden/>
    <w:rsid w:val="004B1BA0"/>
    <w:pPr>
      <w:spacing w:after="0" w:line="240" w:lineRule="auto"/>
    </w:pPr>
    <w:rPr>
      <w:rFonts w:ascii="Times New Roman" w:eastAsia="Times New Roman" w:hAnsi="Times New Roman" w:cs="Times New Roman"/>
      <w:color w:val="000000" w:themeColor="text1" w:themeShade="BF"/>
      <w:kern w:val="0"/>
      <w:sz w:val="20"/>
      <w:szCs w:val="20"/>
      <w:lang w:eastAsia="en-AU"/>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rsid w:val="004B1BA0"/>
    <w:pPr>
      <w:spacing w:after="0" w:line="240" w:lineRule="auto"/>
    </w:pPr>
    <w:rPr>
      <w:rFonts w:ascii="Times New Roman" w:eastAsia="Times New Roman" w:hAnsi="Times New Roman" w:cs="Times New Roman"/>
      <w:color w:val="2F5496" w:themeColor="accent1" w:themeShade="BF"/>
      <w:kern w:val="0"/>
      <w:sz w:val="20"/>
      <w:szCs w:val="20"/>
      <w:lang w:eastAsia="en-AU"/>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rsid w:val="004B1BA0"/>
    <w:pPr>
      <w:spacing w:after="0" w:line="240" w:lineRule="auto"/>
    </w:pPr>
    <w:rPr>
      <w:rFonts w:ascii="Times New Roman" w:eastAsia="Times New Roman" w:hAnsi="Times New Roman" w:cs="Times New Roman"/>
      <w:color w:val="C45911" w:themeColor="accent2" w:themeShade="BF"/>
      <w:kern w:val="0"/>
      <w:sz w:val="20"/>
      <w:szCs w:val="20"/>
      <w:lang w:eastAsia="en-AU"/>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4B1BA0"/>
    <w:pPr>
      <w:spacing w:after="0" w:line="240" w:lineRule="auto"/>
    </w:pPr>
    <w:rPr>
      <w:rFonts w:ascii="Times New Roman" w:eastAsia="Times New Roman" w:hAnsi="Times New Roman" w:cs="Times New Roman"/>
      <w:color w:val="7B7B7B" w:themeColor="accent3" w:themeShade="BF"/>
      <w:kern w:val="0"/>
      <w:sz w:val="20"/>
      <w:szCs w:val="20"/>
      <w:lang w:eastAsia="en-AU"/>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4B1BA0"/>
    <w:pPr>
      <w:spacing w:after="0" w:line="240" w:lineRule="auto"/>
    </w:pPr>
    <w:rPr>
      <w:rFonts w:ascii="Times New Roman" w:eastAsia="Times New Roman" w:hAnsi="Times New Roman" w:cs="Times New Roman"/>
      <w:color w:val="BF8F00" w:themeColor="accent4" w:themeShade="BF"/>
      <w:kern w:val="0"/>
      <w:sz w:val="20"/>
      <w:szCs w:val="20"/>
      <w:lang w:eastAsia="en-AU"/>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4B1BA0"/>
    <w:pPr>
      <w:spacing w:after="0" w:line="240" w:lineRule="auto"/>
    </w:pPr>
    <w:rPr>
      <w:rFonts w:ascii="Times New Roman" w:eastAsia="Times New Roman" w:hAnsi="Times New Roman" w:cs="Times New Roman"/>
      <w:color w:val="2E74B5" w:themeColor="accent5" w:themeShade="BF"/>
      <w:kern w:val="0"/>
      <w:sz w:val="20"/>
      <w:szCs w:val="20"/>
      <w:lang w:eastAsia="en-AU"/>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rsid w:val="004B1BA0"/>
    <w:pPr>
      <w:spacing w:after="0" w:line="240" w:lineRule="auto"/>
    </w:pPr>
    <w:rPr>
      <w:rFonts w:ascii="Times New Roman" w:eastAsia="Times New Roman" w:hAnsi="Times New Roman" w:cs="Times New Roman"/>
      <w:color w:val="538135" w:themeColor="accent6" w:themeShade="BF"/>
      <w:kern w:val="0"/>
      <w:sz w:val="20"/>
      <w:szCs w:val="20"/>
      <w:lang w:eastAsia="en-AU"/>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rsid w:val="004B1BA0"/>
  </w:style>
  <w:style w:type="paragraph" w:styleId="List">
    <w:name w:val="List"/>
    <w:basedOn w:val="Normal"/>
    <w:semiHidden/>
    <w:rsid w:val="004B1BA0"/>
    <w:pPr>
      <w:ind w:left="283" w:hanging="283"/>
      <w:contextualSpacing/>
    </w:pPr>
  </w:style>
  <w:style w:type="paragraph" w:styleId="List2">
    <w:name w:val="List 2"/>
    <w:basedOn w:val="Normal"/>
    <w:semiHidden/>
    <w:rsid w:val="004B1BA0"/>
    <w:pPr>
      <w:ind w:left="566" w:hanging="283"/>
      <w:contextualSpacing/>
    </w:pPr>
  </w:style>
  <w:style w:type="paragraph" w:styleId="List3">
    <w:name w:val="List 3"/>
    <w:basedOn w:val="Normal"/>
    <w:semiHidden/>
    <w:rsid w:val="004B1BA0"/>
    <w:pPr>
      <w:ind w:left="849" w:hanging="283"/>
      <w:contextualSpacing/>
    </w:pPr>
  </w:style>
  <w:style w:type="paragraph" w:styleId="List4">
    <w:name w:val="List 4"/>
    <w:basedOn w:val="Normal"/>
    <w:semiHidden/>
    <w:rsid w:val="004B1BA0"/>
    <w:pPr>
      <w:ind w:left="1132" w:hanging="283"/>
      <w:contextualSpacing/>
    </w:pPr>
  </w:style>
  <w:style w:type="paragraph" w:styleId="List5">
    <w:name w:val="List 5"/>
    <w:basedOn w:val="Normal"/>
    <w:semiHidden/>
    <w:rsid w:val="004B1BA0"/>
    <w:pPr>
      <w:ind w:left="1415" w:hanging="283"/>
      <w:contextualSpacing/>
    </w:pPr>
  </w:style>
  <w:style w:type="paragraph" w:styleId="ListContinue">
    <w:name w:val="List Continue"/>
    <w:basedOn w:val="Normal"/>
    <w:semiHidden/>
    <w:rsid w:val="004B1BA0"/>
    <w:pPr>
      <w:spacing w:after="120"/>
      <w:ind w:left="283"/>
      <w:contextualSpacing/>
    </w:pPr>
  </w:style>
  <w:style w:type="paragraph" w:styleId="ListContinue2">
    <w:name w:val="List Continue 2"/>
    <w:basedOn w:val="Normal"/>
    <w:semiHidden/>
    <w:rsid w:val="004B1BA0"/>
    <w:pPr>
      <w:spacing w:after="120"/>
      <w:ind w:left="566"/>
      <w:contextualSpacing/>
    </w:pPr>
  </w:style>
  <w:style w:type="paragraph" w:styleId="ListContinue3">
    <w:name w:val="List Continue 3"/>
    <w:basedOn w:val="Normal"/>
    <w:semiHidden/>
    <w:rsid w:val="004B1BA0"/>
    <w:pPr>
      <w:spacing w:after="120"/>
      <w:ind w:left="849"/>
      <w:contextualSpacing/>
    </w:pPr>
  </w:style>
  <w:style w:type="paragraph" w:styleId="ListContinue4">
    <w:name w:val="List Continue 4"/>
    <w:basedOn w:val="Normal"/>
    <w:semiHidden/>
    <w:rsid w:val="004B1BA0"/>
    <w:pPr>
      <w:spacing w:after="120"/>
      <w:ind w:left="1132"/>
      <w:contextualSpacing/>
    </w:pPr>
  </w:style>
  <w:style w:type="paragraph" w:styleId="ListContinue5">
    <w:name w:val="List Continue 5"/>
    <w:basedOn w:val="Normal"/>
    <w:semiHidden/>
    <w:rsid w:val="004B1BA0"/>
    <w:pPr>
      <w:spacing w:after="120"/>
      <w:ind w:left="1415"/>
      <w:contextualSpacing/>
    </w:pPr>
  </w:style>
  <w:style w:type="paragraph" w:styleId="ListNumber">
    <w:name w:val="List Number"/>
    <w:basedOn w:val="Normal"/>
    <w:semiHidden/>
    <w:rsid w:val="004B1BA0"/>
    <w:pPr>
      <w:numPr>
        <w:numId w:val="15"/>
      </w:numPr>
      <w:contextualSpacing/>
    </w:pPr>
  </w:style>
  <w:style w:type="paragraph" w:styleId="ListNumber2">
    <w:name w:val="List Number 2"/>
    <w:basedOn w:val="Normal"/>
    <w:semiHidden/>
    <w:rsid w:val="004B1BA0"/>
    <w:pPr>
      <w:numPr>
        <w:numId w:val="16"/>
      </w:numPr>
      <w:contextualSpacing/>
    </w:pPr>
  </w:style>
  <w:style w:type="paragraph" w:styleId="ListNumber3">
    <w:name w:val="List Number 3"/>
    <w:basedOn w:val="Normal"/>
    <w:semiHidden/>
    <w:rsid w:val="004B1BA0"/>
    <w:pPr>
      <w:numPr>
        <w:numId w:val="17"/>
      </w:numPr>
      <w:contextualSpacing/>
    </w:pPr>
  </w:style>
  <w:style w:type="paragraph" w:styleId="ListNumber5">
    <w:name w:val="List Number 5"/>
    <w:basedOn w:val="Normal"/>
    <w:semiHidden/>
    <w:rsid w:val="004B1BA0"/>
    <w:pPr>
      <w:numPr>
        <w:numId w:val="18"/>
      </w:numPr>
      <w:contextualSpacing/>
    </w:pPr>
  </w:style>
  <w:style w:type="paragraph" w:styleId="ListParagraph">
    <w:name w:val="List Paragraph"/>
    <w:basedOn w:val="Normal"/>
    <w:uiPriority w:val="34"/>
    <w:qFormat/>
    <w:rsid w:val="004B1BA0"/>
    <w:pPr>
      <w:ind w:left="720"/>
      <w:contextualSpacing/>
    </w:pPr>
  </w:style>
  <w:style w:type="paragraph" w:styleId="MacroText">
    <w:name w:val="macro"/>
    <w:link w:val="MacroTextChar"/>
    <w:semiHidden/>
    <w:rsid w:val="004B1BA0"/>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imes New Roman" w:hAnsi="Consolas" w:cs="Consolas"/>
      <w:kern w:val="0"/>
      <w:sz w:val="20"/>
      <w:szCs w:val="20"/>
      <w14:ligatures w14:val="none"/>
    </w:rPr>
  </w:style>
  <w:style w:type="character" w:customStyle="1" w:styleId="MacroTextChar">
    <w:name w:val="Macro Text Char"/>
    <w:basedOn w:val="DefaultParagraphFont"/>
    <w:link w:val="MacroText"/>
    <w:semiHidden/>
    <w:rsid w:val="004B1BA0"/>
    <w:rPr>
      <w:rFonts w:ascii="Consolas" w:eastAsia="Times New Roman" w:hAnsi="Consolas" w:cs="Consolas"/>
      <w:kern w:val="0"/>
      <w:sz w:val="20"/>
      <w:szCs w:val="20"/>
      <w14:ligatures w14:val="none"/>
    </w:rPr>
  </w:style>
  <w:style w:type="table" w:customStyle="1" w:styleId="MediumGrid11">
    <w:name w:val="Medium Grid 11"/>
    <w:basedOn w:val="TableNormal"/>
    <w:uiPriority w:val="67"/>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TableNormal"/>
    <w:uiPriority w:val="68"/>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TableNormal"/>
    <w:uiPriority w:val="65"/>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rsid w:val="004B1BA0"/>
    <w:pPr>
      <w:spacing w:after="0" w:line="240" w:lineRule="auto"/>
    </w:pPr>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TableNormal"/>
    <w:uiPriority w:val="66"/>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4B1BA0"/>
    <w:pPr>
      <w:spacing w:after="0" w:line="240" w:lineRule="auto"/>
    </w:pPr>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B1BA0"/>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4B1BA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B1BA0"/>
    <w:rPr>
      <w:rFonts w:asciiTheme="majorHAnsi" w:eastAsiaTheme="majorEastAsia" w:hAnsiTheme="majorHAnsi" w:cstheme="majorBidi"/>
      <w:kern w:val="0"/>
      <w:sz w:val="24"/>
      <w:szCs w:val="24"/>
      <w:shd w:val="pct20" w:color="auto" w:fill="auto"/>
      <w14:ligatures w14:val="none"/>
    </w:rPr>
  </w:style>
  <w:style w:type="paragraph" w:styleId="NoSpacing">
    <w:name w:val="No Spacing"/>
    <w:uiPriority w:val="1"/>
    <w:qFormat/>
    <w:rsid w:val="004B1BA0"/>
    <w:pPr>
      <w:spacing w:after="0" w:line="240" w:lineRule="auto"/>
    </w:pPr>
    <w:rPr>
      <w:rFonts w:ascii="Arial" w:eastAsia="Times New Roman" w:hAnsi="Arial" w:cs="Times New Roman"/>
      <w:kern w:val="0"/>
      <w:sz w:val="18"/>
      <w:szCs w:val="24"/>
      <w14:ligatures w14:val="none"/>
    </w:rPr>
  </w:style>
  <w:style w:type="paragraph" w:styleId="NormalWeb">
    <w:name w:val="Normal (Web)"/>
    <w:basedOn w:val="Normal"/>
    <w:semiHidden/>
    <w:rsid w:val="004B1BA0"/>
    <w:rPr>
      <w:rFonts w:ascii="Times New Roman" w:hAnsi="Times New Roman"/>
      <w:sz w:val="24"/>
    </w:rPr>
  </w:style>
  <w:style w:type="paragraph" w:styleId="NormalIndent">
    <w:name w:val="Normal Indent"/>
    <w:basedOn w:val="Normal"/>
    <w:semiHidden/>
    <w:rsid w:val="004B1BA0"/>
    <w:pPr>
      <w:ind w:left="680"/>
    </w:pPr>
  </w:style>
  <w:style w:type="paragraph" w:styleId="NoteHeading">
    <w:name w:val="Note Heading"/>
    <w:basedOn w:val="Normal"/>
    <w:next w:val="Normal"/>
    <w:link w:val="NoteHeadingChar"/>
    <w:semiHidden/>
    <w:rsid w:val="004B1BA0"/>
    <w:pPr>
      <w:spacing w:after="0" w:line="240" w:lineRule="auto"/>
    </w:pPr>
  </w:style>
  <w:style w:type="character" w:customStyle="1" w:styleId="NoteHeadingChar">
    <w:name w:val="Note Heading Char"/>
    <w:basedOn w:val="DefaultParagraphFont"/>
    <w:link w:val="NoteHeading"/>
    <w:semiHidden/>
    <w:rsid w:val="004B1BA0"/>
    <w:rPr>
      <w:rFonts w:ascii="Arial" w:eastAsia="Times New Roman" w:hAnsi="Arial" w:cs="Times New Roman"/>
      <w:kern w:val="0"/>
      <w:sz w:val="20"/>
      <w:szCs w:val="24"/>
      <w14:ligatures w14:val="none"/>
    </w:rPr>
  </w:style>
  <w:style w:type="character" w:styleId="PlaceholderText">
    <w:name w:val="Placeholder Text"/>
    <w:basedOn w:val="DefaultParagraphFont"/>
    <w:uiPriority w:val="99"/>
    <w:semiHidden/>
    <w:rsid w:val="004B1BA0"/>
    <w:rPr>
      <w:color w:val="808080"/>
    </w:rPr>
  </w:style>
  <w:style w:type="paragraph" w:styleId="PlainText">
    <w:name w:val="Plain Text"/>
    <w:basedOn w:val="Normal"/>
    <w:link w:val="PlainTextChar"/>
    <w:semiHidden/>
    <w:rsid w:val="004B1BA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B1BA0"/>
    <w:rPr>
      <w:rFonts w:ascii="Consolas" w:eastAsia="Times New Roman" w:hAnsi="Consolas" w:cs="Consolas"/>
      <w:kern w:val="0"/>
      <w:sz w:val="21"/>
      <w:szCs w:val="21"/>
      <w14:ligatures w14:val="none"/>
    </w:rPr>
  </w:style>
  <w:style w:type="paragraph" w:styleId="Quote">
    <w:name w:val="Quote"/>
    <w:basedOn w:val="Normal"/>
    <w:next w:val="Normal"/>
    <w:link w:val="QuoteChar"/>
    <w:uiPriority w:val="29"/>
    <w:qFormat/>
    <w:rsid w:val="004B1BA0"/>
    <w:rPr>
      <w:i/>
      <w:iCs/>
      <w:color w:val="000000" w:themeColor="text1"/>
    </w:rPr>
  </w:style>
  <w:style w:type="character" w:customStyle="1" w:styleId="QuoteChar">
    <w:name w:val="Quote Char"/>
    <w:basedOn w:val="DefaultParagraphFont"/>
    <w:link w:val="Quote"/>
    <w:uiPriority w:val="29"/>
    <w:rsid w:val="004B1BA0"/>
    <w:rPr>
      <w:rFonts w:ascii="Arial" w:eastAsia="Times New Roman" w:hAnsi="Arial" w:cs="Times New Roman"/>
      <w:i/>
      <w:iCs/>
      <w:color w:val="000000" w:themeColor="text1"/>
      <w:kern w:val="0"/>
      <w:sz w:val="20"/>
      <w:szCs w:val="24"/>
      <w14:ligatures w14:val="none"/>
    </w:rPr>
  </w:style>
  <w:style w:type="paragraph" w:styleId="Salutation">
    <w:name w:val="Salutation"/>
    <w:basedOn w:val="Normal"/>
    <w:next w:val="Normal"/>
    <w:link w:val="SalutationChar"/>
    <w:semiHidden/>
    <w:rsid w:val="004B1BA0"/>
  </w:style>
  <w:style w:type="character" w:customStyle="1" w:styleId="SalutationChar">
    <w:name w:val="Salutation Char"/>
    <w:basedOn w:val="DefaultParagraphFont"/>
    <w:link w:val="Salutation"/>
    <w:semiHidden/>
    <w:rsid w:val="004B1BA0"/>
    <w:rPr>
      <w:rFonts w:ascii="Arial" w:eastAsia="Times New Roman" w:hAnsi="Arial" w:cs="Times New Roman"/>
      <w:kern w:val="0"/>
      <w:sz w:val="20"/>
      <w:szCs w:val="24"/>
      <w14:ligatures w14:val="none"/>
    </w:rPr>
  </w:style>
  <w:style w:type="paragraph" w:styleId="Signature">
    <w:name w:val="Signature"/>
    <w:basedOn w:val="Normal"/>
    <w:link w:val="SignatureChar"/>
    <w:semiHidden/>
    <w:rsid w:val="004B1BA0"/>
    <w:pPr>
      <w:spacing w:after="0" w:line="240" w:lineRule="auto"/>
      <w:ind w:left="4252"/>
    </w:pPr>
  </w:style>
  <w:style w:type="character" w:customStyle="1" w:styleId="SignatureChar">
    <w:name w:val="Signature Char"/>
    <w:basedOn w:val="DefaultParagraphFont"/>
    <w:link w:val="Signature"/>
    <w:semiHidden/>
    <w:rsid w:val="004B1BA0"/>
    <w:rPr>
      <w:rFonts w:ascii="Arial" w:eastAsia="Times New Roman" w:hAnsi="Arial" w:cs="Times New Roman"/>
      <w:kern w:val="0"/>
      <w:sz w:val="20"/>
      <w:szCs w:val="24"/>
      <w14:ligatures w14:val="none"/>
    </w:rPr>
  </w:style>
  <w:style w:type="character" w:styleId="Strong">
    <w:name w:val="Strong"/>
    <w:basedOn w:val="DefaultParagraphFont"/>
    <w:qFormat/>
    <w:rsid w:val="004B1BA0"/>
    <w:rPr>
      <w:b/>
      <w:bCs/>
    </w:rPr>
  </w:style>
  <w:style w:type="character" w:styleId="SubtleEmphasis">
    <w:name w:val="Subtle Emphasis"/>
    <w:basedOn w:val="DefaultParagraphFont"/>
    <w:uiPriority w:val="19"/>
    <w:qFormat/>
    <w:rsid w:val="004B1BA0"/>
    <w:rPr>
      <w:i/>
      <w:iCs/>
      <w:color w:val="808080" w:themeColor="text1" w:themeTint="7F"/>
    </w:rPr>
  </w:style>
  <w:style w:type="character" w:styleId="SubtleReference">
    <w:name w:val="Subtle Reference"/>
    <w:basedOn w:val="DefaultParagraphFont"/>
    <w:uiPriority w:val="31"/>
    <w:qFormat/>
    <w:rsid w:val="004B1BA0"/>
    <w:rPr>
      <w:smallCaps/>
      <w:color w:val="ED7D31" w:themeColor="accent2"/>
      <w:u w:val="single"/>
    </w:rPr>
  </w:style>
  <w:style w:type="table" w:styleId="Table3Deffects1">
    <w:name w:val="Table 3D effects 1"/>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B1BA0"/>
    <w:pPr>
      <w:spacing w:after="140" w:line="280" w:lineRule="atLeast"/>
    </w:pPr>
    <w:rPr>
      <w:rFonts w:ascii="Times New Roman" w:eastAsia="Times New Roman" w:hAnsi="Times New Roman" w:cs="Times New Roman"/>
      <w:color w:val="000080"/>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B1BA0"/>
    <w:pPr>
      <w:spacing w:after="140" w:line="280" w:lineRule="atLeast"/>
    </w:pPr>
    <w:rPr>
      <w:rFonts w:ascii="Times New Roman" w:eastAsia="Times New Roman" w:hAnsi="Times New Roman" w:cs="Times New Roman"/>
      <w:color w:val="FFFFFF"/>
      <w:kern w:val="0"/>
      <w:sz w:val="20"/>
      <w:szCs w:val="20"/>
      <w:lang w:eastAsia="en-AU"/>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B1BA0"/>
    <w:pPr>
      <w:spacing w:after="140" w:line="280" w:lineRule="atLeast"/>
    </w:pPr>
    <w:rPr>
      <w:rFonts w:ascii="Times New Roman" w:eastAsia="Times New Roman" w:hAnsi="Times New Roman" w:cs="Times New Roman"/>
      <w:b/>
      <w:bCs/>
      <w:kern w:val="0"/>
      <w:sz w:val="20"/>
      <w:szCs w:val="20"/>
      <w:lang w:eastAsia="en-AU"/>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B1BA0"/>
    <w:pPr>
      <w:spacing w:after="140" w:line="280" w:lineRule="atLeast"/>
    </w:pPr>
    <w:rPr>
      <w:rFonts w:ascii="Times New Roman" w:eastAsia="Times New Roman" w:hAnsi="Times New Roman" w:cs="Times New Roman"/>
      <w:b/>
      <w:bCs/>
      <w:kern w:val="0"/>
      <w:sz w:val="20"/>
      <w:szCs w:val="20"/>
      <w:lang w:eastAsia="en-AU"/>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B1BA0"/>
    <w:pPr>
      <w:spacing w:after="140" w:line="280" w:lineRule="atLeast"/>
    </w:pPr>
    <w:rPr>
      <w:rFonts w:ascii="Times New Roman" w:eastAsia="Times New Roman" w:hAnsi="Times New Roman" w:cs="Times New Roman"/>
      <w:b/>
      <w:bCs/>
      <w:kern w:val="0"/>
      <w:sz w:val="20"/>
      <w:szCs w:val="20"/>
      <w:lang w:eastAsia="en-AU"/>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B1BA0"/>
    <w:pPr>
      <w:spacing w:after="140" w:line="280" w:lineRule="atLeast"/>
    </w:pPr>
    <w:rPr>
      <w:rFonts w:ascii="Times New Roman" w:eastAsia="Times New Roman" w:hAnsi="Times New Roman" w:cs="Times New Roman"/>
      <w:b/>
      <w:bCs/>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B1BA0"/>
    <w:pPr>
      <w:spacing w:after="0"/>
      <w:ind w:left="180" w:hanging="180"/>
    </w:pPr>
  </w:style>
  <w:style w:type="paragraph" w:styleId="TableofFigures">
    <w:name w:val="table of figures"/>
    <w:basedOn w:val="Normal"/>
    <w:next w:val="Normal"/>
    <w:semiHidden/>
    <w:rsid w:val="004B1BA0"/>
    <w:pPr>
      <w:spacing w:after="0"/>
    </w:pPr>
  </w:style>
  <w:style w:type="table" w:styleId="TableProfessional">
    <w:name w:val="Table Professional"/>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B1BA0"/>
    <w:pPr>
      <w:spacing w:after="140" w:line="280" w:lineRule="atLeast"/>
    </w:pPr>
    <w:rPr>
      <w:rFonts w:ascii="Times New Roman" w:eastAsia="Times New Roman" w:hAnsi="Times New Roman" w:cs="Times New Roman"/>
      <w:kern w:val="0"/>
      <w:sz w:val="20"/>
      <w:szCs w:val="20"/>
      <w:lang w:eastAsia="en-AU"/>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4B1BA0"/>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4B1BA0"/>
    <w:pPr>
      <w:keepLines/>
      <w:numPr>
        <w:numId w:val="0"/>
      </w:numPr>
      <w:pBdr>
        <w:top w:val="none" w:sz="0" w:space="0" w:color="auto"/>
      </w:pBdr>
      <w:spacing w:before="480" w:after="0" w:line="280" w:lineRule="atLeast"/>
      <w:outlineLvl w:val="9"/>
    </w:pPr>
    <w:rPr>
      <w:rFonts w:asciiTheme="majorHAnsi" w:eastAsiaTheme="majorEastAsia" w:hAnsiTheme="majorHAnsi" w:cstheme="majorBidi"/>
      <w:color w:val="2F5496" w:themeColor="accent1" w:themeShade="BF"/>
      <w:szCs w:val="28"/>
    </w:rPr>
  </w:style>
  <w:style w:type="paragraph" w:styleId="Revision">
    <w:name w:val="Revision"/>
    <w:hidden/>
    <w:uiPriority w:val="99"/>
    <w:semiHidden/>
    <w:rsid w:val="004B1BA0"/>
    <w:pPr>
      <w:spacing w:after="0" w:line="240" w:lineRule="auto"/>
    </w:pPr>
    <w:rPr>
      <w:rFonts w:ascii="Arial" w:eastAsia="Times New Roman"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310c73-b3a9-4574-8764-d678dd3c128e" xsi:nil="true"/>
    <lcf76f155ced4ddcb4097134ff3c332f xmlns="085be84d-329c-463b-b62b-8b99b7a4df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6DAA3F726F784D9BE8AA9FD48ED26B" ma:contentTypeVersion="14" ma:contentTypeDescription="Create a new document." ma:contentTypeScope="" ma:versionID="0d616c724b3a0bdb2cfbb5d93ab53940">
  <xsd:schema xmlns:xsd="http://www.w3.org/2001/XMLSchema" xmlns:xs="http://www.w3.org/2001/XMLSchema" xmlns:p="http://schemas.microsoft.com/office/2006/metadata/properties" xmlns:ns2="085be84d-329c-463b-b62b-8b99b7a4df7e" xmlns:ns3="b2310c73-b3a9-4574-8764-d678dd3c128e" targetNamespace="http://schemas.microsoft.com/office/2006/metadata/properties" ma:root="true" ma:fieldsID="884665a0da5756a72ce12ec9f956f20a" ns2:_="" ns3:_="">
    <xsd:import namespace="085be84d-329c-463b-b62b-8b99b7a4df7e"/>
    <xsd:import namespace="b2310c73-b3a9-4574-8764-d678dd3c1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e84d-329c-463b-b62b-8b99b7a4d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a0b84f-fbe6-4f86-898d-6d838eea1c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10c73-b3a9-4574-8764-d678dd3c12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616101-758c-4c60-8379-6dbcb7430cc4}" ma:internalName="TaxCatchAll" ma:showField="CatchAllData" ma:web="b2310c73-b3a9-4574-8764-d678dd3c12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11F6B-1561-4A3C-A0ED-F0B1F9FB92D2}">
  <ds:schemaRefs>
    <ds:schemaRef ds:uri="http://schemas.microsoft.com/office/2006/metadata/properties"/>
    <ds:schemaRef ds:uri="http://schemas.microsoft.com/office/infopath/2007/PartnerControls"/>
    <ds:schemaRef ds:uri="5c2c53e2-7f82-454d-bb6d-3ec6a48c726b"/>
    <ds:schemaRef ds:uri="214cbbb4-c1a7-462d-8777-dd73bdf231fa"/>
  </ds:schemaRefs>
</ds:datastoreItem>
</file>

<file path=customXml/itemProps2.xml><?xml version="1.0" encoding="utf-8"?>
<ds:datastoreItem xmlns:ds="http://schemas.openxmlformats.org/officeDocument/2006/customXml" ds:itemID="{2398819B-6AD6-44AD-B43F-BE26AF9BF576}">
  <ds:schemaRefs>
    <ds:schemaRef ds:uri="http://schemas.microsoft.com/sharepoint/v3/contenttype/forms"/>
  </ds:schemaRefs>
</ds:datastoreItem>
</file>

<file path=customXml/itemProps3.xml><?xml version="1.0" encoding="utf-8"?>
<ds:datastoreItem xmlns:ds="http://schemas.openxmlformats.org/officeDocument/2006/customXml" ds:itemID="{FF6A8DB7-4A5A-4189-A62B-6EB182BCFE36}"/>
</file>

<file path=customXml/itemProps4.xml><?xml version="1.0" encoding="utf-8"?>
<ds:datastoreItem xmlns:ds="http://schemas.openxmlformats.org/officeDocument/2006/customXml" ds:itemID="{06EC9EFA-8D42-4308-BC57-BA6D8641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5726</Words>
  <Characters>32643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Kalliris</dc:creator>
  <cp:keywords/>
  <dc:description/>
  <cp:lastModifiedBy>Mathew Smith</cp:lastModifiedBy>
  <cp:revision>4</cp:revision>
  <cp:lastPrinted>2024-12-02T23:34:00Z</cp:lastPrinted>
  <dcterms:created xsi:type="dcterms:W3CDTF">2024-10-28T22:47:00Z</dcterms:created>
  <dcterms:modified xsi:type="dcterms:W3CDTF">2024-12-02T23:34:00Z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bc3688-d728-4961-87c8-851747fdc7dd_Enabled">
    <vt:lpwstr>true</vt:lpwstr>
  </property>
  <property fmtid="{D5CDD505-2E9C-101B-9397-08002B2CF9AE}" pid="3" name="MSIP_Label_2dbc3688-d728-4961-87c8-851747fdc7dd_SetDate">
    <vt:lpwstr>2024-10-24T01:09:36Z</vt:lpwstr>
  </property>
  <property fmtid="{D5CDD505-2E9C-101B-9397-08002B2CF9AE}" pid="4" name="MSIP_Label_2dbc3688-d728-4961-87c8-851747fdc7dd_Method">
    <vt:lpwstr>Privileged</vt:lpwstr>
  </property>
  <property fmtid="{D5CDD505-2E9C-101B-9397-08002B2CF9AE}" pid="5" name="MSIP_Label_2dbc3688-d728-4961-87c8-851747fdc7dd_Name">
    <vt:lpwstr>LGARS</vt:lpwstr>
  </property>
  <property fmtid="{D5CDD505-2E9C-101B-9397-08002B2CF9AE}" pid="6" name="MSIP_Label_2dbc3688-d728-4961-87c8-851747fdc7dd_SiteId">
    <vt:lpwstr>4791f963-9009-4edb-837c-d7852cc76bdf</vt:lpwstr>
  </property>
  <property fmtid="{D5CDD505-2E9C-101B-9397-08002B2CF9AE}" pid="7" name="MSIP_Label_2dbc3688-d728-4961-87c8-851747fdc7dd_ActionId">
    <vt:lpwstr>adfdba15-1cba-4ca7-b199-4b7ce3efb42e</vt:lpwstr>
  </property>
  <property fmtid="{D5CDD505-2E9C-101B-9397-08002B2CF9AE}" pid="8" name="MSIP_Label_2dbc3688-d728-4961-87c8-851747fdc7dd_ContentBits">
    <vt:lpwstr>0</vt:lpwstr>
  </property>
  <property fmtid="{D5CDD505-2E9C-101B-9397-08002B2CF9AE}" pid="9" name="ClassificationContentMarkingHeaderText">
    <vt:lpwstr>INTERNAL USE</vt:lpwstr>
  </property>
  <property fmtid="{D5CDD505-2E9C-101B-9397-08002B2CF9AE}" pid="10" name="MSIP_Label_a2d92197-a980-47a4-a090-69f3037b2c3b_SetDate">
    <vt:lpwstr>2024-10-23T05:39:32Z</vt:lpwstr>
  </property>
  <property fmtid="{D5CDD505-2E9C-101B-9397-08002B2CF9AE}" pid="11" name="ContentTypeId">
    <vt:lpwstr>0x010100A66DAA3F726F784D9BE8AA9FD48ED26B</vt:lpwstr>
  </property>
  <property fmtid="{D5CDD505-2E9C-101B-9397-08002B2CF9AE}" pid="12" name="MSIP_Label_a2d92197-a980-47a4-a090-69f3037b2c3b_Name">
    <vt:lpwstr>INTERNAL-USE-ONLY</vt:lpwstr>
  </property>
  <property fmtid="{D5CDD505-2E9C-101B-9397-08002B2CF9AE}" pid="13" name="ClassificationContentMarkingHeaderFontProps">
    <vt:lpwstr>#000000,10,Calibri</vt:lpwstr>
  </property>
  <property fmtid="{D5CDD505-2E9C-101B-9397-08002B2CF9AE}" pid="14" name="MSIP_Label_a2d92197-a980-47a4-a090-69f3037b2c3b_SiteId">
    <vt:lpwstr>4791f963-9009-4edb-837c-d7852cc76bdf</vt:lpwstr>
  </property>
  <property fmtid="{D5CDD505-2E9C-101B-9397-08002B2CF9AE}" pid="15" name="MSIP_Label_a2d92197-a980-47a4-a090-69f3037b2c3b_Method">
    <vt:lpwstr>Standard</vt:lpwstr>
  </property>
  <property fmtid="{D5CDD505-2E9C-101B-9397-08002B2CF9AE}" pid="16" name="MSIP_Label_a2d92197-a980-47a4-a090-69f3037b2c3b_ContentBits">
    <vt:lpwstr>1</vt:lpwstr>
  </property>
  <property fmtid="{D5CDD505-2E9C-101B-9397-08002B2CF9AE}" pid="17" name="MSIP_Label_a2d92197-a980-47a4-a090-69f3037b2c3b_Enabled">
    <vt:lpwstr>true</vt:lpwstr>
  </property>
  <property fmtid="{D5CDD505-2E9C-101B-9397-08002B2CF9AE}" pid="18" name="ClassificationContentMarkingHeaderShapeIds">
    <vt:lpwstr>3e80ecb0,514ec6f,3808b0f9,24ded093,155a2856,54bb0f90,63b2c537,28d3aee0,4a66bde5</vt:lpwstr>
  </property>
  <property fmtid="{D5CDD505-2E9C-101B-9397-08002B2CF9AE}" pid="19" name="MSIP_Label_a2d92197-a980-47a4-a090-69f3037b2c3b_ActionId">
    <vt:lpwstr>976a5c94-ebe0-4248-b38a-f80168acadda</vt:lpwstr>
  </property>
  <property fmtid="{D5CDD505-2E9C-101B-9397-08002B2CF9AE}" pid="20" name="MediaServiceImageTags">
    <vt:lpwstr/>
  </property>
</Properties>
</file>