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978A2" w14:textId="374708AB" w:rsidR="00C041B5" w:rsidRDefault="00C041B5" w:rsidP="008E5612"/>
    <w:p w14:paraId="25B36391" w14:textId="77777777" w:rsidR="00C041B5" w:rsidRDefault="00C041B5" w:rsidP="008E5612"/>
    <w:p w14:paraId="140B3A17" w14:textId="77777777" w:rsidR="00213139" w:rsidRDefault="00213139" w:rsidP="008E5612">
      <w:pPr>
        <w:pStyle w:val="Title"/>
        <w:rPr>
          <w:rFonts w:ascii="Arial" w:hAnsi="Arial" w:cs="Arial"/>
          <w:b/>
          <w:bCs/>
          <w:sz w:val="36"/>
          <w:szCs w:val="36"/>
        </w:rPr>
      </w:pPr>
    </w:p>
    <w:p w14:paraId="7F0E1ED4" w14:textId="6D6BCD76" w:rsidR="00C041B5" w:rsidRPr="00213139" w:rsidRDefault="00333C5E" w:rsidP="004A0C18">
      <w:pPr>
        <w:pStyle w:val="Heading2"/>
      </w:pPr>
      <w:r>
        <w:t>Preventing</w:t>
      </w:r>
      <w:r w:rsidR="001F4C7F">
        <w:t xml:space="preserve"> fraud and </w:t>
      </w:r>
      <w:r w:rsidR="007D3BCC">
        <w:t>reporting concerns</w:t>
      </w:r>
    </w:p>
    <w:p w14:paraId="6DCA8B9E" w14:textId="154E7656" w:rsidR="00CD6121" w:rsidRDefault="00AD2B56" w:rsidP="008E5612">
      <w:r>
        <w:t>A summary of our counter fraud</w:t>
      </w:r>
      <w:r w:rsidR="00E1799E">
        <w:t>, bribery and corruption</w:t>
      </w:r>
      <w:r>
        <w:t xml:space="preserve"> strategy and policy </w:t>
      </w:r>
      <w:r w:rsidR="00E1799E">
        <w:t>2025 - 2028</w:t>
      </w:r>
    </w:p>
    <w:p w14:paraId="565B74B3" w14:textId="77777777" w:rsidR="00CD6121" w:rsidRDefault="00CD6121" w:rsidP="008E5612"/>
    <w:p w14:paraId="489970A4" w14:textId="77777777" w:rsidR="00CD6121" w:rsidRDefault="00CD6121" w:rsidP="008E5612"/>
    <w:p w14:paraId="5E87FDFB" w14:textId="77777777" w:rsidR="00CD6121" w:rsidRDefault="00CD6121" w:rsidP="008E5612"/>
    <w:tbl>
      <w:tblPr>
        <w:tblStyle w:val="TableGrid"/>
        <w:tblpPr w:leftFromText="180" w:rightFromText="180" w:vertAnchor="page" w:horzAnchor="margin" w:tblpY="8341"/>
        <w:tblW w:w="4810" w:type="dxa"/>
        <w:tblLook w:val="04A0" w:firstRow="1" w:lastRow="0" w:firstColumn="1" w:lastColumn="0" w:noHBand="0" w:noVBand="1"/>
      </w:tblPr>
      <w:tblGrid>
        <w:gridCol w:w="2405"/>
        <w:gridCol w:w="2405"/>
      </w:tblGrid>
      <w:tr w:rsidR="003B2CB1" w14:paraId="764554A6" w14:textId="77777777" w:rsidTr="13148FBA">
        <w:tc>
          <w:tcPr>
            <w:tcW w:w="2405" w:type="dxa"/>
          </w:tcPr>
          <w:p w14:paraId="7976FBFA" w14:textId="77777777" w:rsidR="003B2CB1" w:rsidRPr="00A70F03" w:rsidRDefault="003B2CB1" w:rsidP="00BB1207">
            <w:pPr>
              <w:spacing w:after="0" w:line="240" w:lineRule="auto"/>
              <w:rPr>
                <w:rFonts w:ascii="Arial Black" w:hAnsi="Arial Black"/>
                <w:sz w:val="20"/>
                <w:szCs w:val="20"/>
              </w:rPr>
            </w:pPr>
            <w:r w:rsidRPr="00A70F03">
              <w:rPr>
                <w:sz w:val="20"/>
                <w:szCs w:val="20"/>
              </w:rPr>
              <w:t>Responsible Officer</w:t>
            </w:r>
          </w:p>
        </w:tc>
        <w:tc>
          <w:tcPr>
            <w:tcW w:w="2405" w:type="dxa"/>
          </w:tcPr>
          <w:p w14:paraId="64ADAFFC" w14:textId="77F10DAB" w:rsidR="003B2CB1" w:rsidRPr="00BB1207" w:rsidRDefault="5575DE30" w:rsidP="13148FBA">
            <w:pPr>
              <w:spacing w:after="0" w:line="240" w:lineRule="auto"/>
              <w:rPr>
                <w:sz w:val="20"/>
                <w:szCs w:val="20"/>
              </w:rPr>
            </w:pPr>
            <w:r w:rsidRPr="13148FBA">
              <w:rPr>
                <w:sz w:val="20"/>
                <w:szCs w:val="20"/>
              </w:rPr>
              <w:t>D</w:t>
            </w:r>
            <w:r w:rsidR="00A21147">
              <w:rPr>
                <w:sz w:val="20"/>
                <w:szCs w:val="20"/>
              </w:rPr>
              <w:t>irector of finance</w:t>
            </w:r>
          </w:p>
        </w:tc>
      </w:tr>
      <w:tr w:rsidR="003B2CB1" w14:paraId="753AE769" w14:textId="77777777" w:rsidTr="13148FBA">
        <w:tc>
          <w:tcPr>
            <w:tcW w:w="2405" w:type="dxa"/>
          </w:tcPr>
          <w:p w14:paraId="5CCD590B" w14:textId="77777777" w:rsidR="003B2CB1" w:rsidRPr="00A70F03" w:rsidRDefault="003B2CB1" w:rsidP="00BB1207">
            <w:pPr>
              <w:spacing w:after="0" w:line="240" w:lineRule="auto"/>
              <w:rPr>
                <w:rFonts w:ascii="Arial Black" w:hAnsi="Arial Black"/>
                <w:sz w:val="20"/>
                <w:szCs w:val="20"/>
              </w:rPr>
            </w:pPr>
            <w:r w:rsidRPr="00A70F03">
              <w:rPr>
                <w:sz w:val="20"/>
                <w:szCs w:val="20"/>
              </w:rPr>
              <w:t>Author</w:t>
            </w:r>
          </w:p>
        </w:tc>
        <w:tc>
          <w:tcPr>
            <w:tcW w:w="2405" w:type="dxa"/>
          </w:tcPr>
          <w:p w14:paraId="4CDDD4D6" w14:textId="42F84876" w:rsidR="003B2CB1" w:rsidRPr="00636C2B" w:rsidRDefault="00A21147" w:rsidP="00BB1207">
            <w:pPr>
              <w:spacing w:after="0" w:line="240" w:lineRule="auto"/>
              <w:rPr>
                <w:rFonts w:ascii="Arial Black" w:hAnsi="Arial Black"/>
                <w:sz w:val="20"/>
                <w:szCs w:val="20"/>
              </w:rPr>
            </w:pPr>
            <w:r w:rsidRPr="00636C2B">
              <w:rPr>
                <w:sz w:val="20"/>
                <w:szCs w:val="20"/>
              </w:rPr>
              <w:t>Corporate office</w:t>
            </w:r>
          </w:p>
        </w:tc>
      </w:tr>
      <w:tr w:rsidR="003B2CB1" w14:paraId="57BDD488" w14:textId="77777777" w:rsidTr="13148FBA">
        <w:tc>
          <w:tcPr>
            <w:tcW w:w="2405" w:type="dxa"/>
          </w:tcPr>
          <w:p w14:paraId="5CC470E2" w14:textId="30701934" w:rsidR="003B2CB1" w:rsidRPr="00A70F03" w:rsidRDefault="00BA6DFF" w:rsidP="00BB1207">
            <w:pPr>
              <w:spacing w:after="0" w:line="240" w:lineRule="auto"/>
              <w:rPr>
                <w:rFonts w:ascii="Arial Black" w:hAnsi="Arial Black"/>
                <w:sz w:val="20"/>
                <w:szCs w:val="20"/>
              </w:rPr>
            </w:pPr>
            <w:r w:rsidRPr="00A70F03">
              <w:rPr>
                <w:sz w:val="20"/>
                <w:szCs w:val="20"/>
              </w:rPr>
              <w:t>Approved</w:t>
            </w:r>
          </w:p>
        </w:tc>
        <w:tc>
          <w:tcPr>
            <w:tcW w:w="2405" w:type="dxa"/>
          </w:tcPr>
          <w:p w14:paraId="772B6B3C" w14:textId="24657075" w:rsidR="003B2CB1" w:rsidRPr="00636C2B" w:rsidRDefault="00636C2B" w:rsidP="00BB1207">
            <w:pPr>
              <w:spacing w:after="0" w:line="240" w:lineRule="auto"/>
              <w:rPr>
                <w:rFonts w:ascii="Arial Black" w:hAnsi="Arial Black"/>
                <w:sz w:val="20"/>
                <w:szCs w:val="20"/>
              </w:rPr>
            </w:pPr>
            <w:r w:rsidRPr="00636C2B">
              <w:rPr>
                <w:sz w:val="20"/>
                <w:szCs w:val="20"/>
              </w:rPr>
              <w:t>July</w:t>
            </w:r>
            <w:r w:rsidR="00CA6ADC" w:rsidRPr="00636C2B">
              <w:rPr>
                <w:sz w:val="20"/>
                <w:szCs w:val="20"/>
              </w:rPr>
              <w:t xml:space="preserve"> </w:t>
            </w:r>
            <w:r w:rsidR="0098148E" w:rsidRPr="00636C2B">
              <w:rPr>
                <w:sz w:val="20"/>
                <w:szCs w:val="20"/>
              </w:rPr>
              <w:t>2025</w:t>
            </w:r>
          </w:p>
        </w:tc>
      </w:tr>
      <w:tr w:rsidR="003B2CB1" w14:paraId="7067F977" w14:textId="77777777" w:rsidTr="13148FBA">
        <w:tc>
          <w:tcPr>
            <w:tcW w:w="2405" w:type="dxa"/>
          </w:tcPr>
          <w:p w14:paraId="288F4970" w14:textId="77777777" w:rsidR="003B2CB1" w:rsidRPr="00A70F03" w:rsidRDefault="003B2CB1" w:rsidP="00BB1207">
            <w:pPr>
              <w:spacing w:after="0" w:line="240" w:lineRule="auto"/>
              <w:rPr>
                <w:rFonts w:ascii="Arial Black" w:hAnsi="Arial Black"/>
                <w:sz w:val="20"/>
                <w:szCs w:val="20"/>
              </w:rPr>
            </w:pPr>
            <w:r w:rsidRPr="00A70F03">
              <w:rPr>
                <w:sz w:val="20"/>
                <w:szCs w:val="20"/>
              </w:rPr>
              <w:t>Date effective from</w:t>
            </w:r>
          </w:p>
        </w:tc>
        <w:tc>
          <w:tcPr>
            <w:tcW w:w="2405" w:type="dxa"/>
          </w:tcPr>
          <w:p w14:paraId="1C0113F9" w14:textId="7C223C1C" w:rsidR="003B2CB1" w:rsidRPr="00636C2B" w:rsidRDefault="00236F41" w:rsidP="00BB1207">
            <w:pPr>
              <w:spacing w:after="0" w:line="240" w:lineRule="auto"/>
              <w:rPr>
                <w:rFonts w:ascii="Arial Black" w:hAnsi="Arial Black"/>
                <w:sz w:val="20"/>
                <w:szCs w:val="20"/>
              </w:rPr>
            </w:pPr>
            <w:r>
              <w:rPr>
                <w:sz w:val="20"/>
                <w:szCs w:val="20"/>
              </w:rPr>
              <w:t>March</w:t>
            </w:r>
            <w:r w:rsidR="00636C2B" w:rsidRPr="00636C2B">
              <w:rPr>
                <w:sz w:val="20"/>
                <w:szCs w:val="20"/>
              </w:rPr>
              <w:t xml:space="preserve"> 202</w:t>
            </w:r>
            <w:r>
              <w:rPr>
                <w:sz w:val="20"/>
                <w:szCs w:val="20"/>
              </w:rPr>
              <w:t>6</w:t>
            </w:r>
          </w:p>
        </w:tc>
      </w:tr>
      <w:tr w:rsidR="003B2CB1" w14:paraId="5CBFC78C" w14:textId="77777777" w:rsidTr="13148FBA">
        <w:tc>
          <w:tcPr>
            <w:tcW w:w="2405" w:type="dxa"/>
          </w:tcPr>
          <w:p w14:paraId="77F47A67" w14:textId="77777777" w:rsidR="003B2CB1" w:rsidRPr="00BB1207" w:rsidRDefault="003B2CB1" w:rsidP="00BB1207">
            <w:pPr>
              <w:spacing w:after="0" w:line="240" w:lineRule="auto"/>
              <w:rPr>
                <w:rFonts w:ascii="Arial Black" w:hAnsi="Arial Black"/>
                <w:color w:val="228096"/>
                <w:sz w:val="20"/>
                <w:szCs w:val="20"/>
              </w:rPr>
            </w:pPr>
            <w:r w:rsidRPr="00BB1207">
              <w:rPr>
                <w:sz w:val="20"/>
                <w:szCs w:val="20"/>
              </w:rPr>
              <w:t>Review date</w:t>
            </w:r>
          </w:p>
        </w:tc>
        <w:tc>
          <w:tcPr>
            <w:tcW w:w="2405" w:type="dxa"/>
          </w:tcPr>
          <w:p w14:paraId="7908AC1D" w14:textId="598D3CF2" w:rsidR="003B2CB1" w:rsidRPr="00636C2B" w:rsidRDefault="00E53237" w:rsidP="00BB1207">
            <w:pPr>
              <w:spacing w:after="0" w:line="240" w:lineRule="auto"/>
              <w:rPr>
                <w:rFonts w:ascii="Arial Black" w:hAnsi="Arial Black"/>
                <w:sz w:val="20"/>
                <w:szCs w:val="20"/>
              </w:rPr>
            </w:pPr>
            <w:r>
              <w:rPr>
                <w:sz w:val="20"/>
                <w:szCs w:val="20"/>
              </w:rPr>
              <w:t>March</w:t>
            </w:r>
            <w:r w:rsidR="00636C2B" w:rsidRPr="00636C2B">
              <w:rPr>
                <w:sz w:val="20"/>
                <w:szCs w:val="20"/>
              </w:rPr>
              <w:t xml:space="preserve"> 2028</w:t>
            </w:r>
          </w:p>
        </w:tc>
      </w:tr>
    </w:tbl>
    <w:p w14:paraId="4A1797F4" w14:textId="77777777" w:rsidR="00CD6121" w:rsidRDefault="00CD6121" w:rsidP="008E5612"/>
    <w:p w14:paraId="0F84EBBE" w14:textId="77777777" w:rsidR="00CD6121" w:rsidRDefault="00CD6121" w:rsidP="008E5612"/>
    <w:p w14:paraId="741A092E" w14:textId="5C0DE0FA" w:rsidR="00F13477" w:rsidRDefault="00F13477" w:rsidP="008E5612"/>
    <w:p w14:paraId="1B7CC15F" w14:textId="77777777" w:rsidR="00F13477" w:rsidRDefault="00F13477" w:rsidP="008E5612">
      <w:r>
        <w:br w:type="page"/>
      </w:r>
    </w:p>
    <w:p w14:paraId="123150ED" w14:textId="3C8982D0" w:rsidR="00F13477" w:rsidRPr="00AF309E" w:rsidRDefault="00AF2DCF" w:rsidP="00A573AE">
      <w:pPr>
        <w:pStyle w:val="Heading1"/>
      </w:pPr>
      <w:r>
        <w:lastRenderedPageBreak/>
        <w:t xml:space="preserve">Introduction </w:t>
      </w:r>
    </w:p>
    <w:p w14:paraId="0337D1C3" w14:textId="534DD77D" w:rsidR="004C79A4" w:rsidRPr="00A10071" w:rsidRDefault="00EE7C23" w:rsidP="00F32671">
      <w:pPr>
        <w:rPr>
          <w:i/>
          <w:iCs/>
        </w:rPr>
      </w:pPr>
      <w:r>
        <w:t xml:space="preserve">NICE is committed to the prevention of fraud </w:t>
      </w:r>
      <w:r w:rsidRPr="00BA43CE">
        <w:t>even if this results in short term business loss, missed opportunities or delays</w:t>
      </w:r>
      <w:r>
        <w:t xml:space="preserve">.  The board and executive team </w:t>
      </w:r>
      <w:r w:rsidR="0049328A">
        <w:t xml:space="preserve">at NICE </w:t>
      </w:r>
      <w:r>
        <w:t>are committed to fostering a culture within NICE where fraud is never acceptable and where staff are encouraged to speak up if they perceive any fraudulent behaviour</w:t>
      </w:r>
      <w:r w:rsidR="00544F42">
        <w:t>.</w:t>
      </w:r>
    </w:p>
    <w:p w14:paraId="0625523B" w14:textId="64CA3A3E" w:rsidR="00F13477" w:rsidRPr="003E1DEC" w:rsidRDefault="00D12BD9" w:rsidP="008E5612">
      <w:r>
        <w:t xml:space="preserve">NICE has a counter fraud </w:t>
      </w:r>
      <w:r w:rsidR="003E1DEC">
        <w:t xml:space="preserve">strategy and policy </w:t>
      </w:r>
      <w:r>
        <w:t xml:space="preserve">which </w:t>
      </w:r>
      <w:r w:rsidR="003E1DEC">
        <w:t>is aligned to the cross-government counter fraud function strategy</w:t>
      </w:r>
      <w:r w:rsidR="00132141">
        <w:t xml:space="preserve">. </w:t>
      </w:r>
      <w:r w:rsidR="003E1DEC">
        <w:t xml:space="preserve">It sets out </w:t>
      </w:r>
      <w:r w:rsidR="00F4325C">
        <w:t xml:space="preserve">our </w:t>
      </w:r>
      <w:r w:rsidR="003E1DEC">
        <w:t xml:space="preserve">objectives for the next three years to mitigate the risk of fraud, bribery and corruption, and the roles and responsibilities </w:t>
      </w:r>
      <w:r w:rsidR="00F01705">
        <w:t xml:space="preserve">within NICE </w:t>
      </w:r>
      <w:r w:rsidR="003E1DEC">
        <w:t xml:space="preserve">in preventing and tackling fraud, bribery and corruption.  It is supplemented by a fraud response plan which sets out the arrangements for dealing with allegations of fraud, bribery and corruption (the response plan).  </w:t>
      </w:r>
    </w:p>
    <w:p w14:paraId="36B23C2B" w14:textId="5DBE09D6" w:rsidR="00DF4A87" w:rsidRPr="00BC07B8" w:rsidRDefault="00A10071" w:rsidP="004E3EA8">
      <w:pPr>
        <w:pStyle w:val="Heading1"/>
      </w:pPr>
      <w:r>
        <w:t>Definitions</w:t>
      </w:r>
    </w:p>
    <w:p w14:paraId="46ED864A" w14:textId="493023F8" w:rsidR="002674DD" w:rsidRDefault="002674DD" w:rsidP="00A917FC">
      <w:pPr>
        <w:pStyle w:val="2section"/>
        <w:numPr>
          <w:ilvl w:val="0"/>
          <w:numId w:val="0"/>
        </w:numPr>
        <w:spacing w:before="0" w:line="276" w:lineRule="auto"/>
        <w:ind w:left="142"/>
        <w:rPr>
          <w:bCs/>
        </w:rPr>
      </w:pPr>
      <w:r>
        <w:rPr>
          <w:b/>
        </w:rPr>
        <w:t xml:space="preserve">Fraud </w:t>
      </w:r>
      <w:r>
        <w:rPr>
          <w:bCs/>
        </w:rPr>
        <w:t xml:space="preserve">is a false representation, or failure to disclose that is dishonest, or the abuse of position with the intention to cause financial gain or loss (as set out in the </w:t>
      </w:r>
      <w:hyperlink r:id="rId11" w:history="1">
        <w:r w:rsidRPr="009E3BDC">
          <w:rPr>
            <w:rStyle w:val="Hyperlink"/>
            <w:bCs/>
          </w:rPr>
          <w:t>Fraud Act 2006</w:t>
        </w:r>
      </w:hyperlink>
      <w:r>
        <w:rPr>
          <w:bCs/>
        </w:rPr>
        <w:t>).</w:t>
      </w:r>
    </w:p>
    <w:p w14:paraId="74071171" w14:textId="52070A60" w:rsidR="00B9225C" w:rsidRDefault="003038FC" w:rsidP="00A917FC">
      <w:pPr>
        <w:pStyle w:val="2section"/>
        <w:numPr>
          <w:ilvl w:val="0"/>
          <w:numId w:val="0"/>
        </w:numPr>
        <w:spacing w:before="0" w:line="276" w:lineRule="auto"/>
        <w:ind w:left="142"/>
      </w:pPr>
      <w:r w:rsidRPr="00060D0C">
        <w:rPr>
          <w:b/>
        </w:rPr>
        <w:t>Bribery</w:t>
      </w:r>
      <w:r w:rsidRPr="00060D0C">
        <w:t xml:space="preserve"> </w:t>
      </w:r>
      <w:r>
        <w:t>is the offering, promising or giving of a financial or other advantage to induce or reward improper performance and/or the request or receipt of such an advantage.  It includes the corporate offence of failing to prevent bribery (as set out in the Bribery Act 2010</w:t>
      </w:r>
      <w:r w:rsidR="00770A8B">
        <w:t>)</w:t>
      </w:r>
      <w:r>
        <w:t>.</w:t>
      </w:r>
    </w:p>
    <w:p w14:paraId="7D4BDD82" w14:textId="49710195" w:rsidR="003038FC" w:rsidRDefault="00647BFC" w:rsidP="00A917FC">
      <w:pPr>
        <w:pStyle w:val="2section"/>
        <w:numPr>
          <w:ilvl w:val="0"/>
          <w:numId w:val="0"/>
        </w:numPr>
        <w:spacing w:before="0" w:line="276" w:lineRule="auto"/>
        <w:ind w:left="142"/>
        <w:rPr>
          <w:snapToGrid w:val="0"/>
        </w:rPr>
      </w:pPr>
      <w:r>
        <w:rPr>
          <w:b/>
          <w:snapToGrid w:val="0"/>
        </w:rPr>
        <w:t>Corruption</w:t>
      </w:r>
      <w:r>
        <w:rPr>
          <w:snapToGrid w:val="0"/>
        </w:rPr>
        <w:t xml:space="preserve"> is the abuse of a public or private office for personal gain.  The active or passive misuse of the powers of public officials, appointed or elected, for private financial or other benefits.</w:t>
      </w:r>
    </w:p>
    <w:p w14:paraId="176C3EFA" w14:textId="4525D998" w:rsidR="00DF4A87" w:rsidRPr="00A10071" w:rsidRDefault="00814BCC" w:rsidP="00A917FC">
      <w:pPr>
        <w:pStyle w:val="2section"/>
        <w:numPr>
          <w:ilvl w:val="0"/>
          <w:numId w:val="0"/>
        </w:numPr>
        <w:spacing w:before="0" w:line="276" w:lineRule="auto"/>
        <w:ind w:left="142"/>
        <w:rPr>
          <w:i/>
          <w:iCs/>
        </w:rPr>
      </w:pPr>
      <w:r>
        <w:rPr>
          <w:b/>
          <w:snapToGrid w:val="0"/>
        </w:rPr>
        <w:t xml:space="preserve">The Economic Crime and Corporate Transparency Act 2023 – </w:t>
      </w:r>
      <w:r w:rsidRPr="00D24F78">
        <w:rPr>
          <w:bCs/>
          <w:snapToGrid w:val="0"/>
        </w:rPr>
        <w:t>under this Act, an organisation may be criminally liable where an employee, agent, subsidiary, or other ‘associated person’, commits a fraud intending to benefit the organisation</w:t>
      </w:r>
      <w:r>
        <w:rPr>
          <w:bCs/>
          <w:snapToGrid w:val="0"/>
        </w:rPr>
        <w:t xml:space="preserve"> </w:t>
      </w:r>
      <w:r w:rsidRPr="00D24F78">
        <w:rPr>
          <w:bCs/>
          <w:snapToGrid w:val="0"/>
        </w:rPr>
        <w:t>and the organisation did not have reasonable fraud prevention procedures in place</w:t>
      </w:r>
      <w:r>
        <w:rPr>
          <w:bCs/>
          <w:snapToGrid w:val="0"/>
        </w:rPr>
        <w:t>.</w:t>
      </w:r>
      <w:r w:rsidR="00745786" w:rsidRPr="00A10071">
        <w:rPr>
          <w:i/>
          <w:iCs/>
        </w:rPr>
        <w:t xml:space="preserve"> </w:t>
      </w:r>
    </w:p>
    <w:p w14:paraId="36764834" w14:textId="31A68672" w:rsidR="00AF2DCF" w:rsidRDefault="00AF2DCF" w:rsidP="00A917FC">
      <w:pPr>
        <w:rPr>
          <w:rStyle w:val="Heading1Char"/>
        </w:rPr>
      </w:pPr>
      <w:r>
        <w:rPr>
          <w:rStyle w:val="Heading1Char"/>
        </w:rPr>
        <w:t>Strategic objectives</w:t>
      </w:r>
    </w:p>
    <w:p w14:paraId="234E5402" w14:textId="7E85C0E8" w:rsidR="00AF2DCF" w:rsidRDefault="00132141" w:rsidP="00A917FC">
      <w:pPr>
        <w:rPr>
          <w:snapToGrid w:val="0"/>
        </w:rPr>
      </w:pPr>
      <w:r>
        <w:rPr>
          <w:snapToGrid w:val="0"/>
        </w:rPr>
        <w:t xml:space="preserve">NICE adopts a zero tolerance </w:t>
      </w:r>
      <w:r w:rsidRPr="5140F91B">
        <w:t>to fraud, bribery and corruption, and seeks a proactive</w:t>
      </w:r>
      <w:r w:rsidRPr="0074519F">
        <w:rPr>
          <w:bCs/>
        </w:rPr>
        <w:t>,</w:t>
      </w:r>
      <w:r w:rsidRPr="5140F91B">
        <w:t xml:space="preserve"> risk-based</w:t>
      </w:r>
      <w:r w:rsidRPr="0074519F">
        <w:rPr>
          <w:bCs/>
        </w:rPr>
        <w:t xml:space="preserve"> </w:t>
      </w:r>
      <w:r w:rsidRPr="5140F91B">
        <w:t>approach, that includes a range of actions that encompass</w:t>
      </w:r>
      <w:r w:rsidRPr="0074519F">
        <w:rPr>
          <w:bCs/>
        </w:rPr>
        <w:t xml:space="preserve"> </w:t>
      </w:r>
      <w:r w:rsidRPr="5140F91B">
        <w:t>prevention, deterrence, detection</w:t>
      </w:r>
      <w:r w:rsidRPr="0074519F">
        <w:rPr>
          <w:bCs/>
        </w:rPr>
        <w:t xml:space="preserve">, </w:t>
      </w:r>
      <w:r w:rsidRPr="5140F91B">
        <w:t>measurement, investigations and sanctions</w:t>
      </w:r>
      <w:r w:rsidRPr="0074519F">
        <w:rPr>
          <w:bCs/>
        </w:rPr>
        <w:t>.</w:t>
      </w:r>
      <w:r w:rsidRPr="0074519F">
        <w:rPr>
          <w:snapToGrid w:val="0"/>
        </w:rPr>
        <w:t xml:space="preserve">  NICE has not recorded any losses to fraud in the last 5 years, and our strategic objective is to maintain this </w:t>
      </w:r>
      <w:r>
        <w:rPr>
          <w:snapToGrid w:val="0"/>
        </w:rPr>
        <w:t>position</w:t>
      </w:r>
      <w:r w:rsidRPr="0074519F">
        <w:rPr>
          <w:snapToGrid w:val="0"/>
        </w:rPr>
        <w:t>, while deploying an approach that is proportionate to NICE’s risk profile.</w:t>
      </w:r>
    </w:p>
    <w:p w14:paraId="2DC9FD5C" w14:textId="4DF7CCE2" w:rsidR="00D571F7" w:rsidRDefault="00D571F7" w:rsidP="00A917FC">
      <w:pPr>
        <w:rPr>
          <w:rStyle w:val="Heading1Char"/>
        </w:rPr>
      </w:pPr>
      <w:r w:rsidRPr="00612AE9">
        <w:rPr>
          <w:snapToGrid w:val="0"/>
        </w:rPr>
        <w:t xml:space="preserve">Our counter fraud, bribery and corruption arrangements have continued to strengthen since the introduction of the counter fraud functional standard. </w:t>
      </w:r>
      <w:r>
        <w:rPr>
          <w:snapToGrid w:val="0"/>
        </w:rPr>
        <w:t xml:space="preserve"> </w:t>
      </w:r>
      <w:r w:rsidRPr="00612AE9">
        <w:rPr>
          <w:snapToGrid w:val="0"/>
        </w:rPr>
        <w:t xml:space="preserve">However, we recognise the evolving </w:t>
      </w:r>
      <w:r>
        <w:rPr>
          <w:snapToGrid w:val="0"/>
        </w:rPr>
        <w:t xml:space="preserve">fraud </w:t>
      </w:r>
      <w:r w:rsidRPr="00612AE9">
        <w:rPr>
          <w:snapToGrid w:val="0"/>
        </w:rPr>
        <w:t xml:space="preserve">risks facing the public sector and we are not complacent. </w:t>
      </w:r>
      <w:r w:rsidR="00F20583">
        <w:rPr>
          <w:snapToGrid w:val="0"/>
        </w:rPr>
        <w:t xml:space="preserve"> </w:t>
      </w:r>
      <w:r w:rsidRPr="00612AE9">
        <w:rPr>
          <w:snapToGrid w:val="0"/>
        </w:rPr>
        <w:t>Our aim is to continually develop our counter fraud arrangements through an annual action plan where we set out our intentions to raise awareness of fraud through training, strengthen</w:t>
      </w:r>
      <w:r>
        <w:t>ing</w:t>
      </w:r>
      <w:r w:rsidRPr="00612AE9">
        <w:rPr>
          <w:snapToGrid w:val="0"/>
        </w:rPr>
        <w:t xml:space="preserve"> internal controls</w:t>
      </w:r>
      <w:r>
        <w:rPr>
          <w:snapToGrid w:val="0"/>
        </w:rPr>
        <w:t>,</w:t>
      </w:r>
      <w:r w:rsidRPr="00612AE9">
        <w:rPr>
          <w:snapToGrid w:val="0"/>
        </w:rPr>
        <w:t xml:space="preserve"> and undertak</w:t>
      </w:r>
      <w:r>
        <w:t>ing</w:t>
      </w:r>
      <w:r w:rsidRPr="00612AE9">
        <w:rPr>
          <w:snapToGrid w:val="0"/>
        </w:rPr>
        <w:t xml:space="preserve"> more proactive work to </w:t>
      </w:r>
      <w:r>
        <w:rPr>
          <w:snapToGrid w:val="0"/>
        </w:rPr>
        <w:t>both prevent and detect potential</w:t>
      </w:r>
      <w:r w:rsidRPr="00612AE9">
        <w:rPr>
          <w:snapToGrid w:val="0"/>
        </w:rPr>
        <w:t xml:space="preserve"> fraud. </w:t>
      </w:r>
      <w:r>
        <w:rPr>
          <w:snapToGrid w:val="0"/>
        </w:rPr>
        <w:t xml:space="preserve"> </w:t>
      </w:r>
    </w:p>
    <w:p w14:paraId="0277D5DC" w14:textId="6DC84119" w:rsidR="00463BAA" w:rsidRPr="005C6A6A" w:rsidRDefault="00463BAA" w:rsidP="00A917FC">
      <w:pPr>
        <w:rPr>
          <w:rStyle w:val="Heading1Char"/>
        </w:rPr>
      </w:pPr>
      <w:r w:rsidRPr="005C6A6A">
        <w:rPr>
          <w:rStyle w:val="Heading1Char"/>
        </w:rPr>
        <w:t>D</w:t>
      </w:r>
      <w:r w:rsidR="00983459">
        <w:rPr>
          <w:rStyle w:val="Heading1Char"/>
        </w:rPr>
        <w:t xml:space="preserve">eterring, preventing </w:t>
      </w:r>
      <w:r w:rsidRPr="005C6A6A">
        <w:rPr>
          <w:rStyle w:val="Heading1Char"/>
        </w:rPr>
        <w:t xml:space="preserve">and </w:t>
      </w:r>
      <w:r w:rsidR="00983459">
        <w:rPr>
          <w:rStyle w:val="Heading1Char"/>
        </w:rPr>
        <w:t>discovering fraud</w:t>
      </w:r>
    </w:p>
    <w:p w14:paraId="15BA133D" w14:textId="18023065" w:rsidR="00463BAA" w:rsidRDefault="00E25D7A" w:rsidP="00A917FC">
      <w:r>
        <w:t xml:space="preserve">The preferred </w:t>
      </w:r>
      <w:r w:rsidRPr="00AE0558">
        <w:t xml:space="preserve">way of minimising fraud is to deter individuals from trying to perpetrate or engage in these activities in the first place.  </w:t>
      </w:r>
      <w:r w:rsidR="00B77495">
        <w:t>NICE has a</w:t>
      </w:r>
      <w:r w:rsidRPr="00AE0558">
        <w:t xml:space="preserve">n anti-fraud culture </w:t>
      </w:r>
      <w:r>
        <w:t xml:space="preserve">– </w:t>
      </w:r>
      <w:r w:rsidRPr="00AE0558">
        <w:t>whereby such activity is understood as unacceptable</w:t>
      </w:r>
      <w:r>
        <w:t xml:space="preserve"> –</w:t>
      </w:r>
      <w:r w:rsidRPr="00AE0558">
        <w:t xml:space="preserve"> combined with effective controls to minimise the opportunity for fraud</w:t>
      </w:r>
      <w:r w:rsidR="003C68E7">
        <w:t>.</w:t>
      </w:r>
      <w:r w:rsidR="00F20583">
        <w:t xml:space="preserve"> </w:t>
      </w:r>
      <w:r w:rsidR="003C68E7">
        <w:t xml:space="preserve"> </w:t>
      </w:r>
      <w:r w:rsidR="00416F3A">
        <w:t xml:space="preserve">Areas vulnerable to fraud have </w:t>
      </w:r>
      <w:r w:rsidR="00416F3A">
        <w:lastRenderedPageBreak/>
        <w:t>been</w:t>
      </w:r>
      <w:r w:rsidR="00416F3A" w:rsidRPr="00AE0558">
        <w:t xml:space="preserve"> identified and </w:t>
      </w:r>
      <w:r w:rsidR="00416F3A">
        <w:t>will continue to be</w:t>
      </w:r>
      <w:r w:rsidR="00416F3A" w:rsidRPr="00AE0558">
        <w:t xml:space="preserve"> </w:t>
      </w:r>
      <w:r w:rsidR="00416F3A">
        <w:t xml:space="preserve">reviewed </w:t>
      </w:r>
      <w:r w:rsidR="00416F3A" w:rsidRPr="00AE0558">
        <w:t>through</w:t>
      </w:r>
      <w:r w:rsidR="00416F3A">
        <w:t xml:space="preserve"> counter fraud</w:t>
      </w:r>
      <w:r w:rsidR="00416F3A" w:rsidRPr="00AE0558">
        <w:t xml:space="preserve"> </w:t>
      </w:r>
      <w:r w:rsidR="00416F3A">
        <w:t>risk assessments that also seek to identify new areas of vulnerability.</w:t>
      </w:r>
    </w:p>
    <w:p w14:paraId="22589AD5" w14:textId="3285ECD6" w:rsidR="00CF454E" w:rsidRDefault="003C68E7" w:rsidP="00A917FC">
      <w:r>
        <w:t>M</w:t>
      </w:r>
      <w:r w:rsidR="00CF454E">
        <w:t xml:space="preserve">anagers </w:t>
      </w:r>
      <w:r>
        <w:t xml:space="preserve">are expected to </w:t>
      </w:r>
      <w:r w:rsidR="00CF454E">
        <w:t>ensure there are adequate and effective controls in place in their area of responsibility</w:t>
      </w:r>
      <w:r w:rsidR="00F42A08">
        <w:t xml:space="preserve"> </w:t>
      </w:r>
      <w:r w:rsidR="00CF454E">
        <w:t>and staff follow agreed procedures</w:t>
      </w:r>
      <w:r w:rsidR="00F42A08">
        <w:t xml:space="preserve">. </w:t>
      </w:r>
      <w:r w:rsidR="00F20583">
        <w:t xml:space="preserve"> </w:t>
      </w:r>
      <w:r w:rsidR="00F42A08">
        <w:t xml:space="preserve">Staff are expected to </w:t>
      </w:r>
      <w:r w:rsidR="00CF454E">
        <w:t xml:space="preserve">remain </w:t>
      </w:r>
      <w:r w:rsidR="00CF454E" w:rsidRPr="00AE0558">
        <w:t>vigilant of the potential for fraud</w:t>
      </w:r>
      <w:r w:rsidR="00CF454E">
        <w:t xml:space="preserve"> </w:t>
      </w:r>
      <w:r w:rsidR="00CF454E" w:rsidRPr="00AE0558">
        <w:t>and report an</w:t>
      </w:r>
      <w:r w:rsidR="00CF454E">
        <w:t>y suspicions</w:t>
      </w:r>
      <w:r>
        <w:t xml:space="preserve">. </w:t>
      </w:r>
    </w:p>
    <w:p w14:paraId="29D6A838" w14:textId="300B3263" w:rsidR="00FB0323" w:rsidRPr="00DF02F9" w:rsidRDefault="00FB0323" w:rsidP="00A917FC">
      <w:r>
        <w:t xml:space="preserve">NICE ensures all those </w:t>
      </w:r>
      <w:r w:rsidR="0057625D">
        <w:t>involved in it</w:t>
      </w:r>
      <w:r w:rsidR="00B323C7">
        <w:t>s</w:t>
      </w:r>
      <w:r w:rsidR="0057625D">
        <w:t xml:space="preserve"> work</w:t>
      </w:r>
      <w:r>
        <w:t xml:space="preserve"> are aware of their responsibilities in reporting allegations of fraud and enable them to do so confidently in accordance with </w:t>
      </w:r>
      <w:r w:rsidRPr="005D185D">
        <w:t>the provisions of the Public Interest Disclosure Act 1998,</w:t>
      </w:r>
      <w:r>
        <w:t xml:space="preserve"> th</w:t>
      </w:r>
      <w:r w:rsidR="00E740D9">
        <w:t>e counter fraud</w:t>
      </w:r>
      <w:r w:rsidR="001F6E3C">
        <w:t>, bribery and corruption</w:t>
      </w:r>
      <w:r w:rsidR="00E740D9">
        <w:t xml:space="preserve"> strategy and policy</w:t>
      </w:r>
      <w:r>
        <w:t xml:space="preserve">, and the speak up and be heard policy.  </w:t>
      </w:r>
      <w:r w:rsidR="00A76A0A">
        <w:t xml:space="preserve">Our </w:t>
      </w:r>
      <w:r>
        <w:t>Freedom to Speak Up (FTSU) Guardians can provide an independent source of advice to employees who wish to raise a concern and provide support to those employees allowing them to feel comfortable in all aspects of raising their concern</w:t>
      </w:r>
      <w:r w:rsidR="00B323C7">
        <w:t>.</w:t>
      </w:r>
    </w:p>
    <w:p w14:paraId="1E80D903" w14:textId="5C89FEDB" w:rsidR="00463BAA" w:rsidRDefault="00222F6A" w:rsidP="00A917FC">
      <w:pPr>
        <w:pStyle w:val="Heading1"/>
      </w:pPr>
      <w:r>
        <w:t>Fraud risks and fraud assessments</w:t>
      </w:r>
    </w:p>
    <w:p w14:paraId="3447B574" w14:textId="2CB1B0B4" w:rsidR="00F13477" w:rsidRDefault="003017CA" w:rsidP="00A917FC">
      <w:r>
        <w:t>T</w:t>
      </w:r>
      <w:r w:rsidR="002E480A">
        <w:t>hrough the risk assessment process we are aware where our activities are most vulnerable to fraud, and this is where we focus counter fraud activity</w:t>
      </w:r>
      <w:r w:rsidR="0093183E">
        <w:t>.</w:t>
      </w:r>
    </w:p>
    <w:p w14:paraId="42DA7FEB" w14:textId="74FCC683" w:rsidR="00491BFB" w:rsidRDefault="00F15F91" w:rsidP="00A917FC">
      <w:r>
        <w:t xml:space="preserve">We have an overall NICE-wide </w:t>
      </w:r>
      <w:r w:rsidR="00C95F09">
        <w:t xml:space="preserve">(enterprise) risk assessment and </w:t>
      </w:r>
      <w:r w:rsidR="00DA341C">
        <w:t xml:space="preserve">are developing </w:t>
      </w:r>
      <w:r w:rsidR="00C95F09">
        <w:t>thematic risk assessments focus</w:t>
      </w:r>
      <w:r w:rsidR="00DA341C">
        <w:t>ed</w:t>
      </w:r>
      <w:r w:rsidR="00C95F09">
        <w:t xml:space="preserve"> on high</w:t>
      </w:r>
      <w:r w:rsidR="004F62D6">
        <w:t>er</w:t>
      </w:r>
      <w:r w:rsidR="00C95F09">
        <w:t xml:space="preserve"> risk areas </w:t>
      </w:r>
      <w:r w:rsidR="00223A3D">
        <w:t>such as payroll, travel and hotel bookings and expense claims.</w:t>
      </w:r>
    </w:p>
    <w:p w14:paraId="7DF8E88D" w14:textId="38526406" w:rsidR="0036300C" w:rsidRDefault="00BA613D" w:rsidP="00752724">
      <w:r>
        <w:t>The counter fraud</w:t>
      </w:r>
      <w:r w:rsidR="003017CA">
        <w:t>, bribery and corruption</w:t>
      </w:r>
      <w:r>
        <w:t xml:space="preserve"> </w:t>
      </w:r>
      <w:r w:rsidR="00DA341C">
        <w:t xml:space="preserve">strategy and </w:t>
      </w:r>
      <w:r>
        <w:t xml:space="preserve">policy identifies </w:t>
      </w:r>
      <w:r w:rsidR="00404A47">
        <w:t xml:space="preserve">potential indicators of fraud </w:t>
      </w:r>
      <w:r w:rsidR="000939DD">
        <w:t>which may raise suspicions.  Th</w:t>
      </w:r>
      <w:r w:rsidR="00731A39">
        <w:t>is may</w:t>
      </w:r>
      <w:r w:rsidR="000939DD">
        <w:t xml:space="preserve"> include </w:t>
      </w:r>
      <w:r w:rsidR="005B5D8D">
        <w:t>unusual employee behaviour (for example regularly working long hours</w:t>
      </w:r>
      <w:r w:rsidR="0029582A">
        <w:t xml:space="preserve">), an absence of </w:t>
      </w:r>
      <w:r w:rsidR="00CE1028">
        <w:t xml:space="preserve">controls, </w:t>
      </w:r>
      <w:r w:rsidR="00AA3099">
        <w:t xml:space="preserve">approvals and audit trail, </w:t>
      </w:r>
      <w:r w:rsidR="008E1EE5">
        <w:t xml:space="preserve">unrecorded transactions or missing records, alterations </w:t>
      </w:r>
      <w:r w:rsidR="00731A39">
        <w:t xml:space="preserve">made </w:t>
      </w:r>
      <w:r w:rsidR="008E1EE5">
        <w:t>to d</w:t>
      </w:r>
      <w:r w:rsidR="000E05FE">
        <w:t xml:space="preserve">ocuments, </w:t>
      </w:r>
      <w:r w:rsidR="00617FF4">
        <w:t xml:space="preserve">duplicate payments or </w:t>
      </w:r>
      <w:r w:rsidR="009078E7">
        <w:t>excessive variations to budgets or contracts</w:t>
      </w:r>
      <w:r w:rsidR="008657C7">
        <w:t>.</w:t>
      </w:r>
    </w:p>
    <w:p w14:paraId="7BA0C5BF" w14:textId="77777777" w:rsidR="00E45FE3" w:rsidRDefault="0036300C" w:rsidP="00752724">
      <w:r>
        <w:t xml:space="preserve">The fraud risk landscape is evolving and continually changing in scale, pace and the sophistication of fraud.  Technology has played a significant role in the evolution of digital fraud.  </w:t>
      </w:r>
      <w:r w:rsidR="00752724">
        <w:t>T</w:t>
      </w:r>
      <w:r>
        <w:t xml:space="preserve">he growth in the use of </w:t>
      </w:r>
      <w:r w:rsidR="00752724">
        <w:t>Artificial Intelligence (</w:t>
      </w:r>
      <w:r>
        <w:t>AI</w:t>
      </w:r>
      <w:r w:rsidR="00752724">
        <w:t>)</w:t>
      </w:r>
      <w:r>
        <w:t xml:space="preserve"> provides new opportunities for fraudsters to scam and mislead staff into giving access to sensitive, personal and financial data</w:t>
      </w:r>
      <w:r w:rsidR="00752724">
        <w:t xml:space="preserve">.  </w:t>
      </w:r>
    </w:p>
    <w:p w14:paraId="6A53612E" w14:textId="417883C6" w:rsidR="007A7869" w:rsidRPr="00473E5B" w:rsidRDefault="00E45FE3" w:rsidP="00752724">
      <w:r>
        <w:t>We will therefore continue to review fraud risks in line with the</w:t>
      </w:r>
      <w:r w:rsidRPr="009D4B79">
        <w:t xml:space="preserve"> risk assessment </w:t>
      </w:r>
      <w:r>
        <w:t xml:space="preserve">process set out in </w:t>
      </w:r>
      <w:r w:rsidR="00013ABA">
        <w:t xml:space="preserve">our </w:t>
      </w:r>
      <w:r>
        <w:t>risk management policy and will continue to capture risks in the fraud risk register, which gives an overview of the main fraud risks and challenges facing NICE.</w:t>
      </w:r>
    </w:p>
    <w:p w14:paraId="6A384F73" w14:textId="242ACFD4" w:rsidR="00245FCA" w:rsidRDefault="008A36F2" w:rsidP="00A917FC">
      <w:pPr>
        <w:pStyle w:val="Heading1"/>
      </w:pPr>
      <w:bookmarkStart w:id="0" w:name="_Toc191975828"/>
      <w:bookmarkStart w:id="1" w:name="_Toc192077431"/>
      <w:bookmarkStart w:id="2" w:name="_Toc192077469"/>
      <w:r>
        <w:t>Managing the risk of fraud</w:t>
      </w:r>
    </w:p>
    <w:p w14:paraId="3BD30C7F" w14:textId="3CF1A9E6" w:rsidR="009779C6" w:rsidRDefault="00C205F4" w:rsidP="00723A3C">
      <w:r>
        <w:t xml:space="preserve">NICE’s zero-tolerance approach to fraud, bribery and corruption </w:t>
      </w:r>
      <w:r w:rsidR="004F264A">
        <w:t xml:space="preserve">is communicated </w:t>
      </w:r>
      <w:r>
        <w:t xml:space="preserve">to all </w:t>
      </w:r>
      <w:r w:rsidR="004F264A">
        <w:t xml:space="preserve">our </w:t>
      </w:r>
      <w:r>
        <w:t>suppliers, contractors and business partners at the outset of the business relationship and as appropriate thereafter</w:t>
      </w:r>
      <w:r w:rsidR="00B91877">
        <w:t>.</w:t>
      </w:r>
    </w:p>
    <w:p w14:paraId="5D843EF6" w14:textId="02BDF53B" w:rsidR="00B91877" w:rsidRPr="00C205F4" w:rsidRDefault="00B91877" w:rsidP="00723A3C">
      <w:pPr>
        <w:rPr>
          <w:b/>
          <w:bCs/>
        </w:rPr>
      </w:pPr>
      <w:r w:rsidRPr="00833EDC">
        <w:t xml:space="preserve">Business processes </w:t>
      </w:r>
      <w:r>
        <w:t xml:space="preserve">are </w:t>
      </w:r>
      <w:r w:rsidRPr="00833EDC">
        <w:t>designed to minimise the opportunity for fraud</w:t>
      </w:r>
      <w:r>
        <w:t xml:space="preserve"> </w:t>
      </w:r>
      <w:r w:rsidRPr="00833EDC">
        <w:t>with controls proportionate to the level of risk.</w:t>
      </w:r>
      <w:r w:rsidRPr="004D2BE0">
        <w:rPr>
          <w:b/>
        </w:rPr>
        <w:t xml:space="preserve"> </w:t>
      </w:r>
      <w:r>
        <w:t xml:space="preserve"> Staff </w:t>
      </w:r>
      <w:r w:rsidR="00E5385E">
        <w:t xml:space="preserve">comply with </w:t>
      </w:r>
      <w:r>
        <w:t>NICE’s standing orders and standing financial instructions, and must adhere to NICE’s financial, procurement, HR and corporate governance policies and procedures which include safeguards against fraud.  These processes ensure appropriate checks and balances, including, for example, segregation of duties and management appro</w:t>
      </w:r>
      <w:r w:rsidR="00E5385E">
        <w:t>vals.</w:t>
      </w:r>
    </w:p>
    <w:bookmarkEnd w:id="0"/>
    <w:bookmarkEnd w:id="1"/>
    <w:bookmarkEnd w:id="2"/>
    <w:p w14:paraId="7146C0D3" w14:textId="44C247FD" w:rsidR="00F13477" w:rsidRDefault="008A36F2" w:rsidP="00934DC9">
      <w:pPr>
        <w:pStyle w:val="Heading1"/>
        <w:ind w:left="0"/>
      </w:pPr>
      <w:r>
        <w:t>Training and awareness</w:t>
      </w:r>
    </w:p>
    <w:p w14:paraId="1C0282E6" w14:textId="30862A6E" w:rsidR="004073F6" w:rsidRDefault="00537840" w:rsidP="008E5612">
      <w:r>
        <w:t xml:space="preserve">All staff are required to complete fraud awareness </w:t>
      </w:r>
      <w:r w:rsidRPr="004D7ADB">
        <w:t xml:space="preserve">training </w:t>
      </w:r>
      <w:r>
        <w:t xml:space="preserve">through a mandatory e-learning module on appointment, and annually thereafter.  The course is accessed through </w:t>
      </w:r>
      <w:r w:rsidR="00852B63">
        <w:t xml:space="preserve">the </w:t>
      </w:r>
      <w:r w:rsidR="001C7108">
        <w:t xml:space="preserve">electronic staff </w:t>
      </w:r>
      <w:r w:rsidR="00852B63">
        <w:t>record</w:t>
      </w:r>
      <w:r w:rsidR="001C7108">
        <w:t>,</w:t>
      </w:r>
      <w:r>
        <w:t xml:space="preserve"> which records completion.  Completion levels </w:t>
      </w:r>
      <w:r w:rsidR="00852B63">
        <w:t>are</w:t>
      </w:r>
      <w:r>
        <w:t xml:space="preserve"> monitored and reported to each directorate’s senior team and the operational management committee.  Reminders </w:t>
      </w:r>
      <w:r w:rsidR="00762170">
        <w:t>are</w:t>
      </w:r>
      <w:r>
        <w:t xml:space="preserve"> issued to staff where needed with non-compliance escalated through the learning and development team.  </w:t>
      </w:r>
    </w:p>
    <w:p w14:paraId="6B5C9CBA" w14:textId="47622A6D" w:rsidR="00537840" w:rsidRPr="00537840" w:rsidRDefault="00537840" w:rsidP="008E5612">
      <w:r>
        <w:t>Annually in November, we participate in the International Fraud Awareness Week when we take the opportunity to remind staff of the need to remain alert to fraud</w:t>
      </w:r>
      <w:r w:rsidR="00762170">
        <w:t>.</w:t>
      </w:r>
    </w:p>
    <w:p w14:paraId="3C5D9FAF" w14:textId="5B74B137" w:rsidR="00F13477" w:rsidRDefault="007D3BCC" w:rsidP="00A573AE">
      <w:pPr>
        <w:pStyle w:val="Heading1"/>
      </w:pPr>
      <w:bookmarkStart w:id="3" w:name="_Toc191975829"/>
      <w:r>
        <w:t>Reporting concerns</w:t>
      </w:r>
    </w:p>
    <w:p w14:paraId="1CB85319" w14:textId="56D0F825" w:rsidR="00C57232" w:rsidRDefault="00C57232" w:rsidP="00762170">
      <w:r>
        <w:t>Staff are encouraged to raise concerns about any issue or suspicion of malpractice at the earliest possible stage</w:t>
      </w:r>
      <w:r w:rsidR="0061179A">
        <w:t>.</w:t>
      </w:r>
    </w:p>
    <w:p w14:paraId="68D4BFE3" w14:textId="6B6C3B5F" w:rsidR="00F13477" w:rsidRDefault="001C7108" w:rsidP="00762170">
      <w:r>
        <w:t>Our</w:t>
      </w:r>
      <w:r w:rsidR="00121354">
        <w:t xml:space="preserve"> </w:t>
      </w:r>
      <w:r w:rsidR="00121354" w:rsidRPr="00D13EBC">
        <w:t>counter fraud reporting guide</w:t>
      </w:r>
      <w:r w:rsidR="00121354">
        <w:t xml:space="preserve"> provides advice </w:t>
      </w:r>
      <w:r w:rsidR="00722F98">
        <w:t xml:space="preserve">for staff </w:t>
      </w:r>
      <w:r w:rsidR="00121354">
        <w:t>on the various routes for reporting suspicions of fraud.  This includes internal and external routes.</w:t>
      </w:r>
      <w:r w:rsidR="00703BA5">
        <w:t xml:space="preserve">  </w:t>
      </w:r>
      <w:r w:rsidR="00D913BF">
        <w:t>NICE will ensure</w:t>
      </w:r>
      <w:r w:rsidR="00D913BF" w:rsidRPr="00507990">
        <w:t xml:space="preserve"> that </w:t>
      </w:r>
      <w:r w:rsidR="00D913BF">
        <w:t xml:space="preserve">no one </w:t>
      </w:r>
      <w:r w:rsidR="00D913BF" w:rsidRPr="00507990">
        <w:t>suffer</w:t>
      </w:r>
      <w:r w:rsidR="00D913BF">
        <w:t>s</w:t>
      </w:r>
      <w:r w:rsidR="00D913BF" w:rsidRPr="00507990">
        <w:t xml:space="preserve"> any detrimental treatment as a result of reporting reasonably held suspicions</w:t>
      </w:r>
      <w:r w:rsidR="00E1643B">
        <w:t>.</w:t>
      </w:r>
      <w:r w:rsidR="00952F4A">
        <w:t xml:space="preserve"> </w:t>
      </w:r>
    </w:p>
    <w:bookmarkEnd w:id="3"/>
    <w:p w14:paraId="44D24FB1" w14:textId="495DFBE7" w:rsidR="00F13477" w:rsidRDefault="002A6DF9" w:rsidP="00A573AE">
      <w:pPr>
        <w:pStyle w:val="Heading1"/>
      </w:pPr>
      <w:r>
        <w:t>Investigating suspicions of fraud, bribery and corruption</w:t>
      </w:r>
    </w:p>
    <w:p w14:paraId="3408ECD9" w14:textId="2FA1E9A0" w:rsidR="005D7A30" w:rsidRDefault="00DD703D" w:rsidP="00B911E8">
      <w:r>
        <w:t xml:space="preserve">Our fraud response plan will be followed where </w:t>
      </w:r>
      <w:r w:rsidR="003269B7">
        <w:t xml:space="preserve">it </w:t>
      </w:r>
      <w:r w:rsidR="00FD4F25">
        <w:t xml:space="preserve">is </w:t>
      </w:r>
      <w:r w:rsidR="003269B7">
        <w:t>decided that a formal investigation should take place into suspicions of fraud</w:t>
      </w:r>
      <w:r>
        <w:t xml:space="preserve">. </w:t>
      </w:r>
    </w:p>
    <w:p w14:paraId="18E46E70" w14:textId="54339F8B" w:rsidR="00F13477" w:rsidRPr="0009709B" w:rsidRDefault="00B4561B" w:rsidP="00B4561B">
      <w:r>
        <w:t>F</w:t>
      </w:r>
      <w:r w:rsidRPr="005D185D">
        <w:t>raud</w:t>
      </w:r>
      <w:r>
        <w:t xml:space="preserve"> </w:t>
      </w:r>
      <w:r w:rsidRPr="005D185D">
        <w:t xml:space="preserve">will normally, dependent upon the circumstances of the case, be regarded as gross misconduct </w:t>
      </w:r>
      <w:r>
        <w:t xml:space="preserve">which may result in </w:t>
      </w:r>
      <w:r w:rsidRPr="005D185D">
        <w:t>dismissal</w:t>
      </w:r>
      <w:r>
        <w:t xml:space="preserve">.  </w:t>
      </w:r>
      <w:r w:rsidRPr="005D185D">
        <w:t xml:space="preserve">However, no such action will be taken before a proper investigation and a disciplinary hearing have taken place in accordance with </w:t>
      </w:r>
      <w:r w:rsidR="00B74DA0">
        <w:t xml:space="preserve">our </w:t>
      </w:r>
      <w:r>
        <w:t>disciplinary policy.</w:t>
      </w:r>
      <w:r w:rsidRPr="005D185D">
        <w:t xml:space="preserve"> </w:t>
      </w:r>
      <w:r w:rsidR="009F2C54">
        <w:t xml:space="preserve"> </w:t>
      </w:r>
      <w:r w:rsidR="009B134B">
        <w:t xml:space="preserve">Further action may also be taken, where it is considered necessary, such as reporting individuals to professional bodies, or taking steps to recover </w:t>
      </w:r>
      <w:r w:rsidR="00B30E7C">
        <w:t>losses</w:t>
      </w:r>
      <w:r w:rsidR="009B134B">
        <w:t xml:space="preserve"> through salary or pensions. </w:t>
      </w:r>
      <w:r w:rsidRPr="005D185D">
        <w:t xml:space="preserve"> Such actions may be in addition to the possibility of criminal prosecution</w:t>
      </w:r>
      <w:r>
        <w:t>.</w:t>
      </w:r>
    </w:p>
    <w:p w14:paraId="0E6D90BD" w14:textId="514E591A" w:rsidR="00F13477" w:rsidRDefault="001D70A0" w:rsidP="00A573AE">
      <w:pPr>
        <w:pStyle w:val="Heading1"/>
      </w:pPr>
      <w:r>
        <w:t xml:space="preserve">Roles and responsibilities </w:t>
      </w:r>
    </w:p>
    <w:p w14:paraId="79C1CA9D" w14:textId="2E44315E" w:rsidR="00867510" w:rsidRDefault="00867510" w:rsidP="00E96577">
      <w:pPr>
        <w:rPr>
          <w:lang w:eastAsia="en-US"/>
        </w:rPr>
      </w:pPr>
      <w:r>
        <w:t xml:space="preserve">The </w:t>
      </w:r>
      <w:r w:rsidRPr="00597A08">
        <w:t>chief executive</w:t>
      </w:r>
      <w:r>
        <w:t xml:space="preserve">, as Accounting Officer, is accountable to Parliament and the public for the </w:t>
      </w:r>
      <w:r>
        <w:rPr>
          <w:lang w:eastAsia="en-US"/>
        </w:rPr>
        <w:t xml:space="preserve">proper stewardship of public funds and assets.  The chief executive </w:t>
      </w:r>
      <w:r w:rsidRPr="001F53EB">
        <w:rPr>
          <w:lang w:eastAsia="en-US"/>
        </w:rPr>
        <w:t xml:space="preserve">has overall responsibility for </w:t>
      </w:r>
      <w:r>
        <w:rPr>
          <w:lang w:eastAsia="en-US"/>
        </w:rPr>
        <w:t>NICE</w:t>
      </w:r>
      <w:r w:rsidRPr="001F53EB">
        <w:rPr>
          <w:lang w:eastAsia="en-US"/>
        </w:rPr>
        <w:t>’s system of internal control</w:t>
      </w:r>
      <w:r>
        <w:rPr>
          <w:lang w:eastAsia="en-US"/>
        </w:rPr>
        <w:t>s including ensuring they are sufficiently robust to prevent any opportunity for fraud, bribery, and corruption, and has a duty to report any financial irregularity.</w:t>
      </w:r>
    </w:p>
    <w:p w14:paraId="2B7B269F" w14:textId="1FC70AAF" w:rsidR="00867510" w:rsidRDefault="00415D0D" w:rsidP="00E96577">
      <w:r>
        <w:t xml:space="preserve">The </w:t>
      </w:r>
      <w:r w:rsidRPr="00597A08">
        <w:t>director of finance</w:t>
      </w:r>
      <w:r>
        <w:t xml:space="preserve"> is NICE’s </w:t>
      </w:r>
      <w:r w:rsidRPr="00597A08">
        <w:rPr>
          <w:bCs/>
        </w:rPr>
        <w:t>accountable individual at board</w:t>
      </w:r>
      <w:r>
        <w:t xml:space="preserve"> level with responsibility for counter fraud, bribery and corruption.</w:t>
      </w:r>
    </w:p>
    <w:p w14:paraId="1C56522B" w14:textId="6EF8D4E5" w:rsidR="00F13477" w:rsidRDefault="00ED2E73" w:rsidP="00E96577">
      <w:r>
        <w:t xml:space="preserve">The associate director – corporate office is the </w:t>
      </w:r>
      <w:r w:rsidRPr="00597A08">
        <w:t>counter fraud cha</w:t>
      </w:r>
      <w:r w:rsidR="004A47D4" w:rsidRPr="00597A08">
        <w:t>mpion</w:t>
      </w:r>
      <w:r w:rsidR="004A47D4">
        <w:t xml:space="preserve">, </w:t>
      </w:r>
      <w:r>
        <w:t>responsible for ensuring that NICE’s corporate governance policies appropriately mitigate the risk of fraud</w:t>
      </w:r>
      <w:r w:rsidR="004A47D4">
        <w:t>.</w:t>
      </w:r>
    </w:p>
    <w:p w14:paraId="007D34BD" w14:textId="419C210F" w:rsidR="004A47D4" w:rsidRDefault="006E5EC5" w:rsidP="008B50BC">
      <w:pPr>
        <w:rPr>
          <w:b/>
        </w:rPr>
      </w:pPr>
      <w:r>
        <w:t xml:space="preserve">The corporate governance and risk manager has day-to-day responsibility for counter fraud, bribery and corruption, and </w:t>
      </w:r>
      <w:r w:rsidR="0097446A">
        <w:t>is</w:t>
      </w:r>
      <w:r>
        <w:t xml:space="preserve"> the </w:t>
      </w:r>
      <w:r w:rsidRPr="00597A08">
        <w:t>counter fraud senior lead.</w:t>
      </w:r>
    </w:p>
    <w:p w14:paraId="4A6A71E5" w14:textId="3EC1DAF3" w:rsidR="002248C0" w:rsidRPr="00E40A3F" w:rsidRDefault="00E40A3F" w:rsidP="008B50BC">
      <w:pPr>
        <w:rPr>
          <w:b/>
        </w:rPr>
      </w:pPr>
      <w:r>
        <w:rPr>
          <w:bCs/>
        </w:rPr>
        <w:t xml:space="preserve">The </w:t>
      </w:r>
      <w:r w:rsidRPr="00597A08">
        <w:rPr>
          <w:bCs/>
        </w:rPr>
        <w:t>NICE board</w:t>
      </w:r>
      <w:r>
        <w:t xml:space="preserve"> has overall responsibil</w:t>
      </w:r>
      <w:r w:rsidR="00F265BD">
        <w:t>ity</w:t>
      </w:r>
      <w:r>
        <w:t xml:space="preserve"> for ensuring the systems of internal control are effective and operating efficiently, gaining its assurance from the </w:t>
      </w:r>
      <w:r w:rsidRPr="00597A08">
        <w:t>audit and risk assurance committee</w:t>
      </w:r>
      <w:r w:rsidR="00F265BD">
        <w:t>.</w:t>
      </w:r>
    </w:p>
    <w:p w14:paraId="6FCE7EA4" w14:textId="10833347" w:rsidR="006E5EC5" w:rsidRDefault="00E638D6" w:rsidP="008B50BC">
      <w:r w:rsidRPr="00B64455">
        <w:t xml:space="preserve">All those </w:t>
      </w:r>
      <w:r w:rsidR="003E2EF8" w:rsidRPr="00B64455">
        <w:t>working for or on behalf of NICE</w:t>
      </w:r>
      <w:r w:rsidR="003E2EF8">
        <w:t xml:space="preserve"> </w:t>
      </w:r>
      <w:r>
        <w:t xml:space="preserve">are responsible for acting with propriety in the use of NICE’s resources and must adhere to NICE’s policies including the standards of business conduct and declaring and managing interests.  Everyone </w:t>
      </w:r>
      <w:r w:rsidRPr="005D185D">
        <w:t xml:space="preserve">should be </w:t>
      </w:r>
      <w:r>
        <w:t xml:space="preserve">alert to the risk of fraud, bribery and corruption, be alert to unusual behaviours and be </w:t>
      </w:r>
      <w:r w:rsidRPr="005D185D">
        <w:t xml:space="preserve">aware </w:t>
      </w:r>
      <w:r>
        <w:t>of their responsibilities in reporting any suspicion promptly</w:t>
      </w:r>
      <w:r w:rsidR="003E2EF8">
        <w:t>.</w:t>
      </w:r>
    </w:p>
    <w:p w14:paraId="426A6C20" w14:textId="3EE1D114" w:rsidR="00EA056D" w:rsidRDefault="00EA056D" w:rsidP="008B50BC">
      <w:r>
        <w:t xml:space="preserve">The </w:t>
      </w:r>
      <w:r w:rsidR="00E53237">
        <w:t>NHS Counter Fraud Authority</w:t>
      </w:r>
      <w:r w:rsidR="006102DE">
        <w:t xml:space="preserve"> </w:t>
      </w:r>
      <w:r w:rsidR="00AC3056">
        <w:t xml:space="preserve">will investigate the most serious and complex cases of alleged fraud on behalf of NICE.  The </w:t>
      </w:r>
      <w:r w:rsidR="000E65C7">
        <w:t>NHS</w:t>
      </w:r>
      <w:r w:rsidR="00AC3056">
        <w:t xml:space="preserve"> </w:t>
      </w:r>
      <w:r w:rsidR="000E65C7">
        <w:t>C</w:t>
      </w:r>
      <w:r w:rsidR="00AC3056">
        <w:t>F</w:t>
      </w:r>
      <w:r w:rsidR="000E65C7">
        <w:t>A</w:t>
      </w:r>
      <w:r w:rsidR="00AC3056">
        <w:t xml:space="preserve"> is named in the current Regulation of Investigatory Powers Act (RIPA), giving it additional powers to investigate cases and seek recovery of any monies lost</w:t>
      </w:r>
      <w:r w:rsidR="0071533C">
        <w:t>.</w:t>
      </w:r>
    </w:p>
    <w:p w14:paraId="722C6D3C" w14:textId="176B442C" w:rsidR="00F13477" w:rsidRPr="00A573AE" w:rsidRDefault="009563A0" w:rsidP="000304AC">
      <w:pPr>
        <w:pStyle w:val="Heading1"/>
      </w:pPr>
      <w:r>
        <w:t>Monitoring compliance and reporting</w:t>
      </w:r>
    </w:p>
    <w:p w14:paraId="77278EA1" w14:textId="3B430B1D" w:rsidR="00F13477" w:rsidRDefault="00C67E44" w:rsidP="00C67E44">
      <w:r>
        <w:t xml:space="preserve">Compliance with this policy will be monitored through </w:t>
      </w:r>
      <w:r w:rsidR="007D6F2B">
        <w:t>employee completion of the fraud awareness mandatory training course, quarterly rep</w:t>
      </w:r>
      <w:r w:rsidR="009565AB">
        <w:t xml:space="preserve">orting to the audit and risk assurance committee and periodic external reviews </w:t>
      </w:r>
      <w:r w:rsidR="007C56C0">
        <w:t>of NICE’s compliance with the Government’s counter fraud functional standard.</w:t>
      </w:r>
    </w:p>
    <w:p w14:paraId="3EFEAE38" w14:textId="56683631" w:rsidR="00E479F7" w:rsidRPr="00D05E33" w:rsidRDefault="00C11778" w:rsidP="00E479F7">
      <w:pPr>
        <w:pStyle w:val="Heading1"/>
      </w:pPr>
      <w:bookmarkStart w:id="4" w:name="_Toc191975834"/>
      <w:bookmarkStart w:id="5" w:name="_Toc192077436"/>
      <w:bookmarkStart w:id="6" w:name="_Toc192077474"/>
      <w:r>
        <w:t>Review</w:t>
      </w:r>
    </w:p>
    <w:p w14:paraId="4B6E64E6" w14:textId="6973A539" w:rsidR="00E479F7" w:rsidRDefault="00AD2B56" w:rsidP="00F265BD">
      <w:pPr>
        <w:rPr>
          <w:rFonts w:cs="Arial"/>
        </w:rPr>
      </w:pPr>
      <w:r>
        <w:t xml:space="preserve">The </w:t>
      </w:r>
      <w:r w:rsidR="007E7644">
        <w:t>counter fraud</w:t>
      </w:r>
      <w:r w:rsidR="007E7644" w:rsidRPr="001C69D2">
        <w:t xml:space="preserve"> </w:t>
      </w:r>
      <w:r w:rsidR="007E7644">
        <w:t>strategy</w:t>
      </w:r>
      <w:r>
        <w:t xml:space="preserve"> and</w:t>
      </w:r>
      <w:r w:rsidR="007E7644">
        <w:t xml:space="preserve"> </w:t>
      </w:r>
      <w:r w:rsidR="007E7644" w:rsidRPr="001C69D2">
        <w:t>policy</w:t>
      </w:r>
      <w:r>
        <w:t xml:space="preserve"> and</w:t>
      </w:r>
      <w:r w:rsidR="007E7644">
        <w:t xml:space="preserve"> response plan</w:t>
      </w:r>
      <w:r w:rsidR="007E7644" w:rsidRPr="001C69D2">
        <w:t xml:space="preserve"> </w:t>
      </w:r>
      <w:r>
        <w:t xml:space="preserve">will be </w:t>
      </w:r>
      <w:r w:rsidR="007E7644" w:rsidRPr="001C69D2">
        <w:t>reviewed every 3 years</w:t>
      </w:r>
      <w:r w:rsidR="007E7644">
        <w:t xml:space="preserve"> or sooner if a change in obligations requires it</w:t>
      </w:r>
      <w:r w:rsidR="007E7644" w:rsidRPr="001C69D2">
        <w:t>.</w:t>
      </w:r>
      <w:r w:rsidR="007E7644">
        <w:t xml:space="preserve">  The next review is due in J</w:t>
      </w:r>
      <w:r w:rsidR="00B64455">
        <w:t>anuar</w:t>
      </w:r>
      <w:r w:rsidR="007E7644">
        <w:t>y 2028</w:t>
      </w:r>
      <w:r w:rsidR="005E30A5" w:rsidRPr="00CD7BDE">
        <w:rPr>
          <w:rFonts w:cs="Arial"/>
        </w:rPr>
        <w:t>.</w:t>
      </w:r>
      <w:bookmarkEnd w:id="4"/>
      <w:bookmarkEnd w:id="5"/>
      <w:bookmarkEnd w:id="6"/>
    </w:p>
    <w:p w14:paraId="1AEBC4E2" w14:textId="7EBD6BB0" w:rsidR="00445987" w:rsidRDefault="00445987" w:rsidP="00445987">
      <w:pPr>
        <w:pStyle w:val="Heading1"/>
      </w:pPr>
      <w:r>
        <w:t xml:space="preserve">How to </w:t>
      </w:r>
      <w:r w:rsidR="00A851B9">
        <w:t>r</w:t>
      </w:r>
      <w:r>
        <w:t>eport</w:t>
      </w:r>
      <w:r w:rsidR="00A851B9">
        <w:t xml:space="preserve"> a</w:t>
      </w:r>
      <w:r>
        <w:t xml:space="preserve"> concern</w:t>
      </w:r>
    </w:p>
    <w:p w14:paraId="29F38FA1" w14:textId="293A276E" w:rsidR="00BE5768" w:rsidRPr="0091657F" w:rsidRDefault="00A851B9" w:rsidP="00A851B9">
      <w:r w:rsidRPr="0091657F">
        <w:t xml:space="preserve">Partners, stakeholders and members of the public can report any concerns </w:t>
      </w:r>
      <w:r w:rsidR="008100B7" w:rsidRPr="0091657F">
        <w:t>regarding suspicions of fraud relating to NICE’s work to any of the following</w:t>
      </w:r>
      <w:r w:rsidR="00BE5768" w:rsidRPr="0091657F">
        <w:t xml:space="preserve"> routes:</w:t>
      </w:r>
    </w:p>
    <w:p w14:paraId="5FCB1F1B" w14:textId="70A602E1" w:rsidR="00E76E9E" w:rsidRDefault="0038472D" w:rsidP="00BE5768">
      <w:pPr>
        <w:shd w:val="solid" w:color="FFFFFF" w:fill="FFFFFF"/>
        <w:tabs>
          <w:tab w:val="clear" w:pos="567"/>
        </w:tabs>
        <w:spacing w:after="0" w:line="240" w:lineRule="auto"/>
      </w:pPr>
      <w:r>
        <w:t>NHS Counter Fraud Authority</w:t>
      </w:r>
    </w:p>
    <w:p w14:paraId="2518E52A" w14:textId="77777777" w:rsidR="00C178DB" w:rsidRDefault="00C178DB" w:rsidP="00BE5768">
      <w:pPr>
        <w:shd w:val="solid" w:color="FFFFFF" w:fill="FFFFFF"/>
        <w:tabs>
          <w:tab w:val="clear" w:pos="567"/>
        </w:tabs>
        <w:spacing w:after="0" w:line="240" w:lineRule="auto"/>
      </w:pPr>
      <w:r w:rsidRPr="00C178DB">
        <w:t>HM Government Hub, 7</w:t>
      </w:r>
      <w:r w:rsidRPr="00C178DB">
        <w:rPr>
          <w:vertAlign w:val="superscript"/>
        </w:rPr>
        <w:t>th</w:t>
      </w:r>
      <w:r w:rsidRPr="00C178DB">
        <w:t xml:space="preserve"> Floor, Canary Wharf, </w:t>
      </w:r>
    </w:p>
    <w:p w14:paraId="174ED0C8" w14:textId="3A371541" w:rsidR="00BE5768" w:rsidRPr="0091657F" w:rsidRDefault="00C178DB" w:rsidP="001235A8">
      <w:pPr>
        <w:shd w:val="solid" w:color="FFFFFF" w:fill="FFFFFF"/>
        <w:tabs>
          <w:tab w:val="clear" w:pos="567"/>
        </w:tabs>
        <w:spacing w:after="0" w:line="240" w:lineRule="auto"/>
      </w:pPr>
      <w:r w:rsidRPr="00C178DB">
        <w:t>London, E14 4PU</w:t>
      </w:r>
      <w:r w:rsidR="00BE5768" w:rsidRPr="00C178DB">
        <w:t>.</w:t>
      </w:r>
    </w:p>
    <w:p w14:paraId="01E6A1A0" w14:textId="77777777" w:rsidR="00DE0490" w:rsidRPr="0091657F" w:rsidRDefault="00DE0490" w:rsidP="00BE5768">
      <w:pPr>
        <w:shd w:val="solid" w:color="FFFFFF" w:fill="FFFFFF"/>
        <w:tabs>
          <w:tab w:val="clear" w:pos="567"/>
        </w:tabs>
        <w:spacing w:after="0" w:line="240" w:lineRule="auto"/>
        <w:rPr>
          <w:noProof/>
        </w:rPr>
      </w:pPr>
    </w:p>
    <w:p w14:paraId="45AC4127" w14:textId="3F1D5AA5" w:rsidR="00BE5768" w:rsidRPr="0091657F" w:rsidRDefault="00BE5768" w:rsidP="00BE5768">
      <w:pPr>
        <w:pStyle w:val="CommentText"/>
        <w:rPr>
          <w:rFonts w:ascii="Arial" w:hAnsi="Arial" w:cs="Arial"/>
          <w:sz w:val="22"/>
          <w:szCs w:val="22"/>
        </w:rPr>
      </w:pPr>
      <w:r w:rsidRPr="0091657F">
        <w:rPr>
          <w:rFonts w:ascii="Arial" w:hAnsi="Arial" w:cs="Arial"/>
          <w:sz w:val="22"/>
          <w:szCs w:val="22"/>
        </w:rPr>
        <w:t xml:space="preserve">NHS Counter Fraud Authority’s online form at: </w:t>
      </w:r>
      <w:hyperlink r:id="rId12" w:history="1">
        <w:r w:rsidRPr="0091657F">
          <w:rPr>
            <w:rStyle w:val="Hyperlink"/>
            <w:rFonts w:ascii="Arial" w:hAnsi="Arial" w:cs="Arial"/>
            <w:sz w:val="22"/>
            <w:szCs w:val="22"/>
          </w:rPr>
          <w:t>https://cfa.nhs.uk/reportfraud</w:t>
        </w:r>
      </w:hyperlink>
    </w:p>
    <w:p w14:paraId="52F6D303" w14:textId="77777777" w:rsidR="00DE0490" w:rsidRPr="0091657F" w:rsidRDefault="00DE0490" w:rsidP="00BE5768">
      <w:pPr>
        <w:pStyle w:val="CommentText"/>
        <w:rPr>
          <w:rFonts w:ascii="Arial" w:hAnsi="Arial" w:cs="Arial"/>
          <w:sz w:val="22"/>
          <w:szCs w:val="22"/>
        </w:rPr>
      </w:pPr>
    </w:p>
    <w:p w14:paraId="2A731F29" w14:textId="5236A2FB" w:rsidR="0091657F" w:rsidRPr="0091657F" w:rsidRDefault="00DE0490" w:rsidP="00BE5768">
      <w:pPr>
        <w:pStyle w:val="CommentText"/>
        <w:rPr>
          <w:rFonts w:ascii="Arial" w:hAnsi="Arial" w:cs="Arial"/>
          <w:color w:val="313133"/>
          <w:sz w:val="22"/>
          <w:szCs w:val="22"/>
          <w:lang w:val="en"/>
        </w:rPr>
      </w:pPr>
      <w:r w:rsidRPr="0091657F">
        <w:rPr>
          <w:rFonts w:ascii="Arial" w:hAnsi="Arial" w:cs="Arial"/>
          <w:color w:val="313133"/>
          <w:sz w:val="22"/>
          <w:szCs w:val="22"/>
          <w:lang w:val="en"/>
        </w:rPr>
        <w:t>C</w:t>
      </w:r>
      <w:r w:rsidR="00BE5768" w:rsidRPr="0091657F">
        <w:rPr>
          <w:rFonts w:ascii="Arial" w:hAnsi="Arial" w:cs="Arial"/>
          <w:color w:val="313133"/>
          <w:sz w:val="22"/>
          <w:szCs w:val="22"/>
          <w:lang w:val="en"/>
        </w:rPr>
        <w:t xml:space="preserve">all Crimestoppers on 0800 </w:t>
      </w:r>
      <w:r w:rsidR="00283F46" w:rsidRPr="00283F46">
        <w:rPr>
          <w:rFonts w:ascii="Arial" w:hAnsi="Arial" w:cs="Arial"/>
          <w:color w:val="313133"/>
          <w:sz w:val="22"/>
          <w:szCs w:val="22"/>
        </w:rPr>
        <w:t>028 4060</w:t>
      </w:r>
    </w:p>
    <w:p w14:paraId="35ED36B9" w14:textId="77777777" w:rsidR="0091657F" w:rsidRPr="0091657F" w:rsidRDefault="0091657F" w:rsidP="00BE5768">
      <w:pPr>
        <w:pStyle w:val="CommentText"/>
        <w:rPr>
          <w:rFonts w:ascii="Arial" w:hAnsi="Arial" w:cs="Arial"/>
          <w:color w:val="313133"/>
          <w:sz w:val="22"/>
          <w:szCs w:val="22"/>
          <w:lang w:val="en"/>
        </w:rPr>
      </w:pPr>
    </w:p>
    <w:p w14:paraId="7C4C4D5B" w14:textId="220171B7" w:rsidR="00BE5768" w:rsidRPr="0091657F" w:rsidRDefault="00071AC5" w:rsidP="00BE5768">
      <w:pPr>
        <w:pStyle w:val="CommentText"/>
        <w:rPr>
          <w:rFonts w:ascii="Arial" w:hAnsi="Arial" w:cs="Arial"/>
          <w:sz w:val="22"/>
          <w:szCs w:val="22"/>
        </w:rPr>
      </w:pPr>
      <w:r>
        <w:rPr>
          <w:rFonts w:ascii="Arial" w:hAnsi="Arial" w:cs="Arial"/>
          <w:color w:val="313133"/>
          <w:sz w:val="22"/>
          <w:szCs w:val="22"/>
          <w:lang w:val="en"/>
        </w:rPr>
        <w:t xml:space="preserve">Call </w:t>
      </w:r>
      <w:r w:rsidR="00733396" w:rsidRPr="0091657F">
        <w:rPr>
          <w:rFonts w:ascii="Arial" w:hAnsi="Arial" w:cs="Arial"/>
          <w:color w:val="313133"/>
          <w:sz w:val="22"/>
          <w:szCs w:val="22"/>
          <w:lang w:val="en"/>
        </w:rPr>
        <w:t xml:space="preserve">Action Fraud </w:t>
      </w:r>
      <w:r w:rsidR="002A7770" w:rsidRPr="0091657F">
        <w:rPr>
          <w:rFonts w:ascii="Arial" w:hAnsi="Arial" w:cs="Arial"/>
          <w:color w:val="313133"/>
          <w:sz w:val="22"/>
          <w:szCs w:val="22"/>
          <w:lang w:val="en"/>
        </w:rPr>
        <w:t>on 0300 123 2040</w:t>
      </w:r>
    </w:p>
    <w:p w14:paraId="00FED254" w14:textId="75FA9A04" w:rsidR="00A851B9" w:rsidRPr="0091657F" w:rsidRDefault="00A851B9" w:rsidP="00A851B9">
      <w:r w:rsidRPr="0091657F">
        <w:t xml:space="preserve"> </w:t>
      </w:r>
    </w:p>
    <w:p w14:paraId="337B43FB" w14:textId="77777777" w:rsidR="00445987" w:rsidRPr="009D3DA3" w:rsidRDefault="00445987" w:rsidP="00F265BD"/>
    <w:sectPr w:rsidR="00445987" w:rsidRPr="009D3DA3" w:rsidSect="00245FCA">
      <w:headerReference w:type="even" r:id="rId13"/>
      <w:headerReference w:type="default" r:id="rId14"/>
      <w:footerReference w:type="even" r:id="rId15"/>
      <w:footerReference w:type="default" r:id="rId16"/>
      <w:headerReference w:type="first" r:id="rId17"/>
      <w:footerReference w:type="first" r:id="rId18"/>
      <w:pgSz w:w="16838" w:h="11906" w:orient="landscape"/>
      <w:pgMar w:top="1440" w:right="1440" w:bottom="1134" w:left="1440" w:header="708" w:footer="708"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C318" w14:textId="77777777" w:rsidR="00120B5A" w:rsidRDefault="00120B5A" w:rsidP="008E5612">
      <w:r>
        <w:separator/>
      </w:r>
    </w:p>
  </w:endnote>
  <w:endnote w:type="continuationSeparator" w:id="0">
    <w:p w14:paraId="0DECB52D" w14:textId="77777777" w:rsidR="00120B5A" w:rsidRDefault="00120B5A" w:rsidP="008E5612">
      <w:r>
        <w:continuationSeparator/>
      </w:r>
    </w:p>
  </w:endnote>
  <w:endnote w:type="continuationNotice" w:id="1">
    <w:p w14:paraId="12AE011A" w14:textId="77777777" w:rsidR="00120B5A" w:rsidRDefault="00120B5A" w:rsidP="008E56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5B07" w14:textId="77777777" w:rsidR="00AD3518" w:rsidRDefault="00AD3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F942" w14:textId="03474E24" w:rsidR="00CA3C75" w:rsidRDefault="0042078A" w:rsidP="00CA3C75">
    <w:pPr>
      <w:pStyle w:val="Footer"/>
    </w:pPr>
    <w:r>
      <w:t>Counter fraud strategy and policy</w:t>
    </w:r>
    <w:r w:rsidR="007D3BCC">
      <w:t>: a summary</w:t>
    </w:r>
    <w:r w:rsidR="000E351B">
      <w:ptab w:relativeTo="margin" w:alignment="center" w:leader="none"/>
    </w:r>
    <w:r w:rsidR="000E351B">
      <w:ptab w:relativeTo="margin" w:alignment="right" w:leader="none"/>
    </w:r>
    <w:r w:rsidR="004771FD">
      <w:fldChar w:fldCharType="begin"/>
    </w:r>
    <w:r w:rsidR="004771FD">
      <w:instrText xml:space="preserve"> PAGE   \* MERGEFORMAT </w:instrText>
    </w:r>
    <w:r w:rsidR="004771FD">
      <w:fldChar w:fldCharType="separate"/>
    </w:r>
    <w:r w:rsidR="004771FD">
      <w:rPr>
        <w:b/>
        <w:bCs/>
        <w:noProof/>
      </w:rPr>
      <w:t>1</w:t>
    </w:r>
    <w:r w:rsidR="004771FD">
      <w:rPr>
        <w:b/>
        <w:bCs/>
        <w:noProof/>
      </w:rPr>
      <w:fldChar w:fldCharType="end"/>
    </w:r>
    <w:r w:rsidR="004771FD">
      <w:rPr>
        <w:b/>
        <w:bCs/>
      </w:rPr>
      <w:t xml:space="preserve"> </w:t>
    </w:r>
    <w:r w:rsidR="004771FD">
      <w:t>|</w:t>
    </w:r>
    <w:r w:rsidR="004771FD">
      <w:rPr>
        <w:b/>
        <w:bCs/>
      </w:rPr>
      <w:t xml:space="preserve"> </w:t>
    </w:r>
    <w:r w:rsidR="004771FD">
      <w:rPr>
        <w:color w:val="7F7F7F" w:themeColor="background1" w:themeShade="7F"/>
        <w:spacing w:val="60"/>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7F5B" w14:textId="77777777" w:rsidR="00AD3518" w:rsidRDefault="00AD3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0FBDF" w14:textId="77777777" w:rsidR="00120B5A" w:rsidRDefault="00120B5A" w:rsidP="008E5612">
      <w:r>
        <w:separator/>
      </w:r>
    </w:p>
  </w:footnote>
  <w:footnote w:type="continuationSeparator" w:id="0">
    <w:p w14:paraId="34076C38" w14:textId="77777777" w:rsidR="00120B5A" w:rsidRDefault="00120B5A" w:rsidP="008E5612">
      <w:r>
        <w:continuationSeparator/>
      </w:r>
    </w:p>
  </w:footnote>
  <w:footnote w:type="continuationNotice" w:id="1">
    <w:p w14:paraId="7EB50F97" w14:textId="77777777" w:rsidR="00120B5A" w:rsidRDefault="00120B5A" w:rsidP="008E56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25B84" w14:textId="77777777" w:rsidR="00AD3518" w:rsidRDefault="00AD3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C9DE" w14:textId="77777777" w:rsidR="00AD3518" w:rsidRDefault="00AD3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5370" w14:textId="3227894A" w:rsidR="00C041B5" w:rsidRDefault="00AD3518" w:rsidP="008E5612">
    <w:pPr>
      <w:pStyle w:val="Header"/>
    </w:pPr>
    <w:del w:id="7" w:author="Lindsay Johnson" w:date="2025-10-01T16:31:00Z" w16du:dateUtc="2025-10-01T15:31:00Z">
      <w:r w:rsidDel="00AD3518">
        <w:rPr>
          <w:noProof/>
        </w:rPr>
        <w:drawing>
          <wp:anchor distT="0" distB="0" distL="114300" distR="114300" simplePos="0" relativeHeight="251658240" behindDoc="0" locked="0" layoutInCell="1" allowOverlap="1" wp14:anchorId="449BA684" wp14:editId="06A62933">
            <wp:simplePos x="0" y="0"/>
            <wp:positionH relativeFrom="column">
              <wp:posOffset>-168910</wp:posOffset>
            </wp:positionH>
            <wp:positionV relativeFrom="paragraph">
              <wp:posOffset>7620</wp:posOffset>
            </wp:positionV>
            <wp:extent cx="2790190" cy="699770"/>
            <wp:effectExtent l="0" t="0" r="0" b="5080"/>
            <wp:wrapThrough wrapText="bothSides">
              <wp:wrapPolygon edited="0">
                <wp:start x="0" y="0"/>
                <wp:lineTo x="0" y="21169"/>
                <wp:lineTo x="21384" y="21169"/>
                <wp:lineTo x="21384" y="0"/>
                <wp:lineTo x="0" y="0"/>
              </wp:wrapPolygon>
            </wp:wrapThrough>
            <wp:docPr id="1407303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30314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90190" cy="699770"/>
                    </a:xfrm>
                    <a:prstGeom prst="rect">
                      <a:avLst/>
                    </a:prstGeom>
                    <a:noFill/>
                    <a:ln>
                      <a:noFill/>
                    </a:ln>
                  </pic:spPr>
                </pic:pic>
              </a:graphicData>
            </a:graphic>
            <wp14:sizeRelH relativeFrom="page">
              <wp14:pctWidth>0</wp14:pctWidth>
            </wp14:sizeRelH>
            <wp14:sizeRelV relativeFrom="page">
              <wp14:pctHeight>0</wp14:pctHeight>
            </wp14:sizeRelV>
          </wp:anchor>
        </w:drawing>
      </w:r>
    </w:del>
    <w:r w:rsidR="001225A5">
      <w:rPr>
        <w:noProof/>
      </w:rPr>
      <mc:AlternateContent>
        <mc:Choice Requires="wps">
          <w:drawing>
            <wp:anchor distT="0" distB="0" distL="114300" distR="114300" simplePos="0" relativeHeight="251658241" behindDoc="0" locked="0" layoutInCell="1" allowOverlap="1" wp14:anchorId="48C08479" wp14:editId="31CAA696">
              <wp:simplePos x="0" y="0"/>
              <wp:positionH relativeFrom="column">
                <wp:posOffset>4286250</wp:posOffset>
              </wp:positionH>
              <wp:positionV relativeFrom="paragraph">
                <wp:posOffset>-448310</wp:posOffset>
              </wp:positionV>
              <wp:extent cx="5472430" cy="5427345"/>
              <wp:effectExtent l="0" t="0" r="0" b="1905"/>
              <wp:wrapNone/>
              <wp:docPr id="3" name="Graphic 3"/>
              <wp:cNvGraphicFramePr/>
              <a:graphic xmlns:a="http://schemas.openxmlformats.org/drawingml/2006/main">
                <a:graphicData uri="http://schemas.microsoft.com/office/word/2010/wordprocessingShape">
                  <wps:wsp>
                    <wps:cNvSpPr/>
                    <wps:spPr>
                      <a:xfrm>
                        <a:off x="0" y="0"/>
                        <a:ext cx="5472430" cy="5427345"/>
                      </a:xfrm>
                      <a:custGeom>
                        <a:avLst/>
                        <a:gdLst/>
                        <a:ahLst/>
                        <a:cxnLst/>
                        <a:rect l="l" t="t" r="r" b="b"/>
                        <a:pathLst>
                          <a:path w="5472430" h="5427345">
                            <a:moveTo>
                              <a:pt x="5472002" y="0"/>
                            </a:moveTo>
                            <a:lnTo>
                              <a:pt x="297137" y="0"/>
                            </a:lnTo>
                            <a:lnTo>
                              <a:pt x="286399" y="24341"/>
                            </a:lnTo>
                            <a:lnTo>
                              <a:pt x="270418" y="61468"/>
                            </a:lnTo>
                            <a:lnTo>
                              <a:pt x="254858" y="98545"/>
                            </a:lnTo>
                            <a:lnTo>
                              <a:pt x="239725" y="135571"/>
                            </a:lnTo>
                            <a:lnTo>
                              <a:pt x="225020" y="172547"/>
                            </a:lnTo>
                            <a:lnTo>
                              <a:pt x="210747" y="209471"/>
                            </a:lnTo>
                            <a:lnTo>
                              <a:pt x="196909" y="246344"/>
                            </a:lnTo>
                            <a:lnTo>
                              <a:pt x="183511" y="283164"/>
                            </a:lnTo>
                            <a:lnTo>
                              <a:pt x="170554" y="319932"/>
                            </a:lnTo>
                            <a:lnTo>
                              <a:pt x="158044" y="356646"/>
                            </a:lnTo>
                            <a:lnTo>
                              <a:pt x="145982" y="393306"/>
                            </a:lnTo>
                            <a:lnTo>
                              <a:pt x="134373" y="429913"/>
                            </a:lnTo>
                            <a:lnTo>
                              <a:pt x="123219" y="466464"/>
                            </a:lnTo>
                            <a:lnTo>
                              <a:pt x="102293" y="539400"/>
                            </a:lnTo>
                            <a:lnTo>
                              <a:pt x="83231" y="612111"/>
                            </a:lnTo>
                            <a:lnTo>
                              <a:pt x="66059" y="684592"/>
                            </a:lnTo>
                            <a:lnTo>
                              <a:pt x="50806" y="756840"/>
                            </a:lnTo>
                            <a:lnTo>
                              <a:pt x="37497" y="828851"/>
                            </a:lnTo>
                            <a:lnTo>
                              <a:pt x="26160" y="900620"/>
                            </a:lnTo>
                            <a:lnTo>
                              <a:pt x="16822" y="972143"/>
                            </a:lnTo>
                            <a:lnTo>
                              <a:pt x="9509" y="1043417"/>
                            </a:lnTo>
                            <a:lnTo>
                              <a:pt x="4250" y="1114437"/>
                            </a:lnTo>
                            <a:lnTo>
                              <a:pt x="1071" y="1185200"/>
                            </a:lnTo>
                            <a:lnTo>
                              <a:pt x="0" y="1255701"/>
                            </a:lnTo>
                            <a:lnTo>
                              <a:pt x="262" y="1290852"/>
                            </a:lnTo>
                            <a:lnTo>
                              <a:pt x="2402" y="1360952"/>
                            </a:lnTo>
                            <a:lnTo>
                              <a:pt x="6716" y="1430781"/>
                            </a:lnTo>
                            <a:lnTo>
                              <a:pt x="13232" y="1500334"/>
                            </a:lnTo>
                            <a:lnTo>
                              <a:pt x="21977" y="1569607"/>
                            </a:lnTo>
                            <a:lnTo>
                              <a:pt x="32978" y="1638596"/>
                            </a:lnTo>
                            <a:lnTo>
                              <a:pt x="46261" y="1707297"/>
                            </a:lnTo>
                            <a:lnTo>
                              <a:pt x="61855" y="1775706"/>
                            </a:lnTo>
                            <a:lnTo>
                              <a:pt x="79786" y="1843819"/>
                            </a:lnTo>
                            <a:lnTo>
                              <a:pt x="100080" y="1911631"/>
                            </a:lnTo>
                            <a:lnTo>
                              <a:pt x="122766" y="1979140"/>
                            </a:lnTo>
                            <a:lnTo>
                              <a:pt x="147870" y="2046340"/>
                            </a:lnTo>
                            <a:lnTo>
                              <a:pt x="175419" y="2113228"/>
                            </a:lnTo>
                            <a:lnTo>
                              <a:pt x="205441" y="2179799"/>
                            </a:lnTo>
                            <a:lnTo>
                              <a:pt x="237962" y="2246051"/>
                            </a:lnTo>
                            <a:lnTo>
                              <a:pt x="273009" y="2311977"/>
                            </a:lnTo>
                            <a:lnTo>
                              <a:pt x="310609" y="2377576"/>
                            </a:lnTo>
                            <a:lnTo>
                              <a:pt x="330375" y="2410250"/>
                            </a:lnTo>
                            <a:lnTo>
                              <a:pt x="350790" y="2442841"/>
                            </a:lnTo>
                            <a:lnTo>
                              <a:pt x="371857" y="2475348"/>
                            </a:lnTo>
                            <a:lnTo>
                              <a:pt x="393578" y="2507771"/>
                            </a:lnTo>
                            <a:lnTo>
                              <a:pt x="415959" y="2540108"/>
                            </a:lnTo>
                            <a:lnTo>
                              <a:pt x="439001" y="2572359"/>
                            </a:lnTo>
                            <a:lnTo>
                              <a:pt x="462709" y="2604525"/>
                            </a:lnTo>
                            <a:lnTo>
                              <a:pt x="487086" y="2636603"/>
                            </a:lnTo>
                            <a:lnTo>
                              <a:pt x="512134" y="2668595"/>
                            </a:lnTo>
                            <a:lnTo>
                              <a:pt x="537859" y="2700499"/>
                            </a:lnTo>
                            <a:lnTo>
                              <a:pt x="564262" y="2732314"/>
                            </a:lnTo>
                            <a:lnTo>
                              <a:pt x="591347" y="2764041"/>
                            </a:lnTo>
                            <a:lnTo>
                              <a:pt x="619119" y="2795679"/>
                            </a:lnTo>
                            <a:lnTo>
                              <a:pt x="647579" y="2827227"/>
                            </a:lnTo>
                            <a:lnTo>
                              <a:pt x="676732" y="2858685"/>
                            </a:lnTo>
                            <a:lnTo>
                              <a:pt x="706580" y="2890052"/>
                            </a:lnTo>
                            <a:lnTo>
                              <a:pt x="737128" y="2921328"/>
                            </a:lnTo>
                            <a:lnTo>
                              <a:pt x="905024" y="3088420"/>
                            </a:lnTo>
                            <a:lnTo>
                              <a:pt x="1462790" y="3653497"/>
                            </a:lnTo>
                            <a:lnTo>
                              <a:pt x="1641531" y="3831724"/>
                            </a:lnTo>
                            <a:lnTo>
                              <a:pt x="1749959" y="3937852"/>
                            </a:lnTo>
                            <a:lnTo>
                              <a:pt x="1859333" y="4042967"/>
                            </a:lnTo>
                            <a:lnTo>
                              <a:pt x="1932798" y="4112315"/>
                            </a:lnTo>
                            <a:lnTo>
                              <a:pt x="2006719" y="4180967"/>
                            </a:lnTo>
                            <a:lnTo>
                              <a:pt x="2081109" y="4248823"/>
                            </a:lnTo>
                            <a:lnTo>
                              <a:pt x="2155984" y="4315784"/>
                            </a:lnTo>
                            <a:lnTo>
                              <a:pt x="2231356" y="4381753"/>
                            </a:lnTo>
                            <a:lnTo>
                              <a:pt x="2269233" y="4414334"/>
                            </a:lnTo>
                            <a:lnTo>
                              <a:pt x="2307240" y="4446629"/>
                            </a:lnTo>
                            <a:lnTo>
                              <a:pt x="2345378" y="4478627"/>
                            </a:lnTo>
                            <a:lnTo>
                              <a:pt x="2383650" y="4510316"/>
                            </a:lnTo>
                            <a:lnTo>
                              <a:pt x="2422056" y="4541681"/>
                            </a:lnTo>
                            <a:lnTo>
                              <a:pt x="2460600" y="4572713"/>
                            </a:lnTo>
                            <a:lnTo>
                              <a:pt x="2499282" y="4603397"/>
                            </a:lnTo>
                            <a:lnTo>
                              <a:pt x="2538105" y="4633722"/>
                            </a:lnTo>
                            <a:lnTo>
                              <a:pt x="2577069" y="4663676"/>
                            </a:lnTo>
                            <a:lnTo>
                              <a:pt x="2616177" y="4693245"/>
                            </a:lnTo>
                            <a:lnTo>
                              <a:pt x="2655431" y="4722418"/>
                            </a:lnTo>
                            <a:lnTo>
                              <a:pt x="2694833" y="4751183"/>
                            </a:lnTo>
                            <a:lnTo>
                              <a:pt x="2734383" y="4779527"/>
                            </a:lnTo>
                            <a:lnTo>
                              <a:pt x="2774085" y="4807437"/>
                            </a:lnTo>
                            <a:lnTo>
                              <a:pt x="2813939" y="4834902"/>
                            </a:lnTo>
                            <a:lnTo>
                              <a:pt x="2853947" y="4861909"/>
                            </a:lnTo>
                            <a:lnTo>
                              <a:pt x="2894112" y="4888446"/>
                            </a:lnTo>
                            <a:lnTo>
                              <a:pt x="2934434" y="4914500"/>
                            </a:lnTo>
                            <a:lnTo>
                              <a:pt x="2974916" y="4940059"/>
                            </a:lnTo>
                            <a:lnTo>
                              <a:pt x="3015560" y="4965111"/>
                            </a:lnTo>
                            <a:lnTo>
                              <a:pt x="3056367" y="4989643"/>
                            </a:lnTo>
                            <a:lnTo>
                              <a:pt x="3097339" y="5013644"/>
                            </a:lnTo>
                            <a:lnTo>
                              <a:pt x="3138478" y="5037100"/>
                            </a:lnTo>
                            <a:lnTo>
                              <a:pt x="3179785" y="5060000"/>
                            </a:lnTo>
                            <a:lnTo>
                              <a:pt x="3221262" y="5082330"/>
                            </a:lnTo>
                            <a:lnTo>
                              <a:pt x="3262912" y="5104080"/>
                            </a:lnTo>
                            <a:lnTo>
                              <a:pt x="3304735" y="5125235"/>
                            </a:lnTo>
                            <a:lnTo>
                              <a:pt x="3346734" y="5145785"/>
                            </a:lnTo>
                            <a:lnTo>
                              <a:pt x="3388910" y="5165717"/>
                            </a:lnTo>
                            <a:lnTo>
                              <a:pt x="3431265" y="5185018"/>
                            </a:lnTo>
                            <a:lnTo>
                              <a:pt x="3473801" y="5203676"/>
                            </a:lnTo>
                            <a:lnTo>
                              <a:pt x="3516519" y="5221679"/>
                            </a:lnTo>
                            <a:lnTo>
                              <a:pt x="3559422" y="5239015"/>
                            </a:lnTo>
                            <a:lnTo>
                              <a:pt x="3602511" y="5255670"/>
                            </a:lnTo>
                            <a:lnTo>
                              <a:pt x="3645788" y="5271633"/>
                            </a:lnTo>
                            <a:lnTo>
                              <a:pt x="3689255" y="5286892"/>
                            </a:lnTo>
                            <a:lnTo>
                              <a:pt x="3732913" y="5301434"/>
                            </a:lnTo>
                            <a:lnTo>
                              <a:pt x="3776764" y="5315246"/>
                            </a:lnTo>
                            <a:lnTo>
                              <a:pt x="3820810" y="5328317"/>
                            </a:lnTo>
                            <a:lnTo>
                              <a:pt x="3865053" y="5340634"/>
                            </a:lnTo>
                            <a:lnTo>
                              <a:pt x="3909494" y="5352185"/>
                            </a:lnTo>
                            <a:lnTo>
                              <a:pt x="3954135" y="5362957"/>
                            </a:lnTo>
                            <a:lnTo>
                              <a:pt x="3998979" y="5372938"/>
                            </a:lnTo>
                            <a:lnTo>
                              <a:pt x="4044026" y="5382116"/>
                            </a:lnTo>
                            <a:lnTo>
                              <a:pt x="4089279" y="5390479"/>
                            </a:lnTo>
                            <a:lnTo>
                              <a:pt x="4135361" y="5398104"/>
                            </a:lnTo>
                            <a:lnTo>
                              <a:pt x="4180407" y="5404708"/>
                            </a:lnTo>
                            <a:lnTo>
                              <a:pt x="4226287" y="5410549"/>
                            </a:lnTo>
                            <a:lnTo>
                              <a:pt x="4272379" y="5415526"/>
                            </a:lnTo>
                            <a:lnTo>
                              <a:pt x="4318686" y="5419626"/>
                            </a:lnTo>
                            <a:lnTo>
                              <a:pt x="4365208" y="5422836"/>
                            </a:lnTo>
                            <a:lnTo>
                              <a:pt x="4413959" y="5425243"/>
                            </a:lnTo>
                            <a:lnTo>
                              <a:pt x="4415293" y="5425243"/>
                            </a:lnTo>
                            <a:lnTo>
                              <a:pt x="4458908" y="5426538"/>
                            </a:lnTo>
                            <a:lnTo>
                              <a:pt x="4506090" y="5427005"/>
                            </a:lnTo>
                            <a:lnTo>
                              <a:pt x="4536544" y="5426811"/>
                            </a:lnTo>
                            <a:lnTo>
                              <a:pt x="4567092" y="5426224"/>
                            </a:lnTo>
                            <a:lnTo>
                              <a:pt x="4628466" y="5423864"/>
                            </a:lnTo>
                            <a:lnTo>
                              <a:pt x="4690218" y="5419898"/>
                            </a:lnTo>
                            <a:lnTo>
                              <a:pt x="4752349" y="5414300"/>
                            </a:lnTo>
                            <a:lnTo>
                              <a:pt x="4814865" y="5407045"/>
                            </a:lnTo>
                            <a:lnTo>
                              <a:pt x="4877768" y="5398104"/>
                            </a:lnTo>
                            <a:lnTo>
                              <a:pt x="4941063" y="5387454"/>
                            </a:lnTo>
                            <a:lnTo>
                              <a:pt x="5004753" y="5375066"/>
                            </a:lnTo>
                            <a:lnTo>
                              <a:pt x="5068842" y="5360916"/>
                            </a:lnTo>
                            <a:lnTo>
                              <a:pt x="5133333" y="5344977"/>
                            </a:lnTo>
                            <a:lnTo>
                              <a:pt x="5198231" y="5327222"/>
                            </a:lnTo>
                            <a:lnTo>
                              <a:pt x="5263539" y="5307625"/>
                            </a:lnTo>
                            <a:lnTo>
                              <a:pt x="5329260" y="5286160"/>
                            </a:lnTo>
                            <a:lnTo>
                              <a:pt x="5395400" y="5262802"/>
                            </a:lnTo>
                            <a:lnTo>
                              <a:pt x="5461960" y="5237523"/>
                            </a:lnTo>
                            <a:lnTo>
                              <a:pt x="5472002" y="5233508"/>
                            </a:lnTo>
                            <a:lnTo>
                              <a:pt x="5472002" y="0"/>
                            </a:lnTo>
                            <a:close/>
                          </a:path>
                        </a:pathLst>
                      </a:custGeom>
                      <a:solidFill>
                        <a:srgbClr val="228096"/>
                      </a:solidFill>
                    </wps:spPr>
                    <wps:bodyPr wrap="square" lIns="0" tIns="0" rIns="0" bIns="0" rtlCol="0">
                      <a:prstTxWarp prst="textNoShape">
                        <a:avLst/>
                      </a:prstTxWarp>
                      <a:noAutofit/>
                    </wps:bodyPr>
                  </wps:wsp>
                </a:graphicData>
              </a:graphic>
            </wp:anchor>
          </w:drawing>
        </mc:Choice>
        <mc:Fallback>
          <w:pict>
            <v:shape w14:anchorId="770742BF" id="Graphic 3" o:spid="_x0000_s1026" style="position:absolute;margin-left:337.5pt;margin-top:-35.3pt;width:430.9pt;height:427.35pt;z-index:251658241;visibility:visible;mso-wrap-style:square;mso-wrap-distance-left:9pt;mso-wrap-distance-top:0;mso-wrap-distance-right:9pt;mso-wrap-distance-bottom:0;mso-position-horizontal:absolute;mso-position-horizontal-relative:text;mso-position-vertical:absolute;mso-position-vertical-relative:text;v-text-anchor:top" coordsize="5472430,542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" path="m5472002,l297137,,286399,24341,270418,61468,254858,98545r-15133,37026l225020,172547r-14273,36924l196909,246344r-13398,36820l170554,319932r-12510,36714l145982,393306r-11609,36607l123219,466464r-20926,72936l83231,612111,66059,684592,50806,756840,37497,828851,26160,900620r-9338,71523l9509,1043417r-5259,71020l1071,1185200,,1255701r262,35151l2402,1360952r4314,69829l13232,1500334r8745,69273l32978,1638596r13283,68701l61855,1775706r17931,68113l100080,1911631r22686,67509l147870,2046340r27549,66888l205441,2179799r32521,66252l273009,2311977r37600,65599l330375,2410250r20415,32591l371857,2475348r21721,32423l415959,2540108r23042,32251l462709,2604525r24377,32078l512134,2668595r25725,31904l564262,2732314r27085,31727l619119,2795679r28460,31548l676732,2858685r29848,31367l737128,2921328r167896,167092l1462790,3653497r178741,178227l1749959,3937852r109374,105115l1932798,4112315r73921,68652l2081109,4248823r74875,66961l2231356,4381753r37877,32581l2307240,4446629r38138,31998l2383650,4510316r38406,31365l2460600,4572713r38682,30684l2538105,4633722r38964,29954l2616177,4693245r39254,29173l2694833,4751183r39550,28344l2774085,4807437r39854,27465l2853947,4861909r40165,26537l2934434,4914500r40482,25559l3015560,4965111r40807,24532l3097339,5013644r41139,23456l3179785,5060000r41477,22330l3262912,5104080r41823,21155l3346734,5145785r42176,19932l3431265,5185018r42536,18658l3516519,5221679r42903,17336l3602511,5255670r43277,15963l3689255,5286892r43658,14542l3776764,5315246r44046,13071l3865053,5340634r44441,11551l3954135,5362957r44844,9981l4044026,5382116r45253,8363l4135361,5398104r45046,6604l4226287,5410549r46092,4977l4318686,5419626r46522,3210l4413959,5425243r1334,l4458908,5426538r47182,467l4536544,5426811r30548,-587l4628466,5423864r61752,-3966l4752349,5414300r62516,-7255l4877768,5398104r63295,-10650l5004753,5375066r64089,-14150l5133333,5344977r64898,-17755l5263539,5307625r65721,-21465l5395400,5262802r66560,-25279l5472002,5233508,5472002,xe" fillcolor="#228096" stroked="f">
              <v:path arrowok="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15797"/>
    <w:multiLevelType w:val="hybridMultilevel"/>
    <w:tmpl w:val="431AC4A4"/>
    <w:lvl w:ilvl="0" w:tplc="4F722F96">
      <w:start w:val="1"/>
      <w:numFmt w:val="decimal"/>
      <w:pStyle w:val="Paragraph"/>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937C86"/>
    <w:multiLevelType w:val="multilevel"/>
    <w:tmpl w:val="7CA2BA1E"/>
    <w:lvl w:ilvl="0">
      <w:start w:val="1"/>
      <w:numFmt w:val="decimal"/>
      <w:pStyle w:val="1section"/>
      <w:lvlText w:val="%1."/>
      <w:lvlJc w:val="left"/>
      <w:pPr>
        <w:ind w:left="360" w:hanging="360"/>
      </w:pPr>
      <w:rPr>
        <w:rFonts w:cs="Times New Roman"/>
      </w:rPr>
    </w:lvl>
    <w:lvl w:ilvl="1">
      <w:start w:val="1"/>
      <w:numFmt w:val="decimal"/>
      <w:pStyle w:val="2section"/>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4C4A7ED6"/>
    <w:multiLevelType w:val="hybridMultilevel"/>
    <w:tmpl w:val="47CE1CC6"/>
    <w:lvl w:ilvl="0" w:tplc="23A0118A">
      <w:start w:val="1"/>
      <w:numFmt w:val="bullet"/>
      <w:lvlText w:val=""/>
      <w:lvlJc w:val="left"/>
      <w:pPr>
        <w:ind w:left="1080" w:hanging="360"/>
      </w:pPr>
      <w:rPr>
        <w:rFonts w:ascii="Symbol" w:hAnsi="Symbol"/>
      </w:rPr>
    </w:lvl>
    <w:lvl w:ilvl="1" w:tplc="2EC46E6E">
      <w:start w:val="1"/>
      <w:numFmt w:val="bullet"/>
      <w:lvlText w:val=""/>
      <w:lvlJc w:val="left"/>
      <w:pPr>
        <w:ind w:left="1080" w:hanging="360"/>
      </w:pPr>
      <w:rPr>
        <w:rFonts w:ascii="Symbol" w:hAnsi="Symbol"/>
      </w:rPr>
    </w:lvl>
    <w:lvl w:ilvl="2" w:tplc="DCA2E418">
      <w:start w:val="1"/>
      <w:numFmt w:val="bullet"/>
      <w:lvlText w:val=""/>
      <w:lvlJc w:val="left"/>
      <w:pPr>
        <w:ind w:left="1080" w:hanging="360"/>
      </w:pPr>
      <w:rPr>
        <w:rFonts w:ascii="Symbol" w:hAnsi="Symbol"/>
      </w:rPr>
    </w:lvl>
    <w:lvl w:ilvl="3" w:tplc="1586306A">
      <w:start w:val="1"/>
      <w:numFmt w:val="bullet"/>
      <w:lvlText w:val=""/>
      <w:lvlJc w:val="left"/>
      <w:pPr>
        <w:ind w:left="1080" w:hanging="360"/>
      </w:pPr>
      <w:rPr>
        <w:rFonts w:ascii="Symbol" w:hAnsi="Symbol"/>
      </w:rPr>
    </w:lvl>
    <w:lvl w:ilvl="4" w:tplc="AF6C3B24">
      <w:start w:val="1"/>
      <w:numFmt w:val="bullet"/>
      <w:lvlText w:val=""/>
      <w:lvlJc w:val="left"/>
      <w:pPr>
        <w:ind w:left="1080" w:hanging="360"/>
      </w:pPr>
      <w:rPr>
        <w:rFonts w:ascii="Symbol" w:hAnsi="Symbol"/>
      </w:rPr>
    </w:lvl>
    <w:lvl w:ilvl="5" w:tplc="56265924">
      <w:start w:val="1"/>
      <w:numFmt w:val="bullet"/>
      <w:lvlText w:val=""/>
      <w:lvlJc w:val="left"/>
      <w:pPr>
        <w:ind w:left="1080" w:hanging="360"/>
      </w:pPr>
      <w:rPr>
        <w:rFonts w:ascii="Symbol" w:hAnsi="Symbol"/>
      </w:rPr>
    </w:lvl>
    <w:lvl w:ilvl="6" w:tplc="50984FCE">
      <w:start w:val="1"/>
      <w:numFmt w:val="bullet"/>
      <w:lvlText w:val=""/>
      <w:lvlJc w:val="left"/>
      <w:pPr>
        <w:ind w:left="1080" w:hanging="360"/>
      </w:pPr>
      <w:rPr>
        <w:rFonts w:ascii="Symbol" w:hAnsi="Symbol"/>
      </w:rPr>
    </w:lvl>
    <w:lvl w:ilvl="7" w:tplc="0040EA2E">
      <w:start w:val="1"/>
      <w:numFmt w:val="bullet"/>
      <w:lvlText w:val=""/>
      <w:lvlJc w:val="left"/>
      <w:pPr>
        <w:ind w:left="1080" w:hanging="360"/>
      </w:pPr>
      <w:rPr>
        <w:rFonts w:ascii="Symbol" w:hAnsi="Symbol"/>
      </w:rPr>
    </w:lvl>
    <w:lvl w:ilvl="8" w:tplc="ABE2A418">
      <w:start w:val="1"/>
      <w:numFmt w:val="bullet"/>
      <w:lvlText w:val=""/>
      <w:lvlJc w:val="left"/>
      <w:pPr>
        <w:ind w:left="1080" w:hanging="360"/>
      </w:pPr>
      <w:rPr>
        <w:rFonts w:ascii="Symbol" w:hAnsi="Symbol"/>
      </w:rPr>
    </w:lvl>
  </w:abstractNum>
  <w:abstractNum w:abstractNumId="3" w15:restartNumberingAfterBreak="0">
    <w:nsid w:val="56B529E9"/>
    <w:multiLevelType w:val="multilevel"/>
    <w:tmpl w:val="E86ABFB2"/>
    <w:lvl w:ilvl="0">
      <w:start w:val="1"/>
      <w:numFmt w:val="decimal"/>
      <w:lvlText w:val="%1."/>
      <w:lvlJc w:val="left"/>
      <w:pPr>
        <w:ind w:left="360" w:hanging="360"/>
      </w:pPr>
      <w:rPr>
        <w:rFonts w:cs="Times New Roman"/>
      </w:rPr>
    </w:lvl>
    <w:lvl w:ilvl="1">
      <w:start w:val="1"/>
      <w:numFmt w:val="lowerRoman"/>
      <w:lvlText w:val="%2."/>
      <w:lvlJc w:val="right"/>
      <w:pPr>
        <w:ind w:left="792" w:hanging="432"/>
      </w:pPr>
      <w:rPr>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62720C09"/>
    <w:multiLevelType w:val="multilevel"/>
    <w:tmpl w:val="429A7684"/>
    <w:lvl w:ilvl="0">
      <w:start w:val="1"/>
      <w:numFmt w:val="bullet"/>
      <w:lvlText w:val=""/>
      <w:lvlJc w:val="left"/>
      <w:pPr>
        <w:ind w:left="927" w:hanging="360"/>
      </w:pPr>
      <w:rPr>
        <w:rFonts w:ascii="Symbol" w:hAnsi="Symbol" w:hint="default"/>
      </w:rPr>
    </w:lvl>
    <w:lvl w:ilvl="1">
      <w:start w:val="1"/>
      <w:numFmt w:val="lowerRoman"/>
      <w:lvlText w:val="%2."/>
      <w:lvlJc w:val="right"/>
      <w:pPr>
        <w:ind w:left="1359" w:hanging="432"/>
      </w:pPr>
      <w:rPr>
        <w:b w:val="0"/>
      </w:rPr>
    </w:lvl>
    <w:lvl w:ilvl="2">
      <w:start w:val="1"/>
      <w:numFmt w:val="decimal"/>
      <w:lvlText w:val="%1.%2.%3."/>
      <w:lvlJc w:val="left"/>
      <w:pPr>
        <w:ind w:left="1791" w:hanging="504"/>
      </w:pPr>
      <w:rPr>
        <w:rFonts w:cs="Times New Roman"/>
      </w:rPr>
    </w:lvl>
    <w:lvl w:ilvl="3">
      <w:start w:val="1"/>
      <w:numFmt w:val="decimal"/>
      <w:lvlText w:val="%1.%2.%3.%4."/>
      <w:lvlJc w:val="left"/>
      <w:pPr>
        <w:ind w:left="2295" w:hanging="648"/>
      </w:pPr>
      <w:rPr>
        <w:rFonts w:cs="Times New Roman"/>
      </w:rPr>
    </w:lvl>
    <w:lvl w:ilvl="4">
      <w:start w:val="1"/>
      <w:numFmt w:val="decimal"/>
      <w:lvlText w:val="%1.%2.%3.%4.%5."/>
      <w:lvlJc w:val="left"/>
      <w:pPr>
        <w:ind w:left="2799" w:hanging="792"/>
      </w:pPr>
      <w:rPr>
        <w:rFonts w:cs="Times New Roman"/>
      </w:rPr>
    </w:lvl>
    <w:lvl w:ilvl="5">
      <w:start w:val="1"/>
      <w:numFmt w:val="decimal"/>
      <w:lvlText w:val="%1.%2.%3.%4.%5.%6."/>
      <w:lvlJc w:val="left"/>
      <w:pPr>
        <w:ind w:left="3303" w:hanging="936"/>
      </w:pPr>
      <w:rPr>
        <w:rFonts w:cs="Times New Roman"/>
      </w:rPr>
    </w:lvl>
    <w:lvl w:ilvl="6">
      <w:start w:val="1"/>
      <w:numFmt w:val="decimal"/>
      <w:lvlText w:val="%1.%2.%3.%4.%5.%6.%7."/>
      <w:lvlJc w:val="left"/>
      <w:pPr>
        <w:ind w:left="3807" w:hanging="1080"/>
      </w:pPr>
      <w:rPr>
        <w:rFonts w:cs="Times New Roman"/>
      </w:rPr>
    </w:lvl>
    <w:lvl w:ilvl="7">
      <w:start w:val="1"/>
      <w:numFmt w:val="decimal"/>
      <w:lvlText w:val="%1.%2.%3.%4.%5.%6.%7.%8."/>
      <w:lvlJc w:val="left"/>
      <w:pPr>
        <w:ind w:left="4311" w:hanging="1224"/>
      </w:pPr>
      <w:rPr>
        <w:rFonts w:cs="Times New Roman"/>
      </w:rPr>
    </w:lvl>
    <w:lvl w:ilvl="8">
      <w:start w:val="1"/>
      <w:numFmt w:val="decimal"/>
      <w:lvlText w:val="%1.%2.%3.%4.%5.%6.%7.%8.%9."/>
      <w:lvlJc w:val="left"/>
      <w:pPr>
        <w:ind w:left="4887" w:hanging="1440"/>
      </w:pPr>
      <w:rPr>
        <w:rFonts w:cs="Times New Roman"/>
      </w:rPr>
    </w:lvl>
  </w:abstractNum>
  <w:abstractNum w:abstractNumId="5" w15:restartNumberingAfterBreak="0">
    <w:nsid w:val="696F2189"/>
    <w:multiLevelType w:val="hybridMultilevel"/>
    <w:tmpl w:val="AFAE1BCC"/>
    <w:lvl w:ilvl="0" w:tplc="E12E388A">
      <w:start w:val="1"/>
      <w:numFmt w:val="bullet"/>
      <w:pStyle w:val="Bullets"/>
      <w:lvlText w:val=""/>
      <w:lvlJc w:val="left"/>
      <w:pPr>
        <w:ind w:left="1134" w:hanging="454"/>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70493"/>
    <w:multiLevelType w:val="hybridMultilevel"/>
    <w:tmpl w:val="EDEC1606"/>
    <w:lvl w:ilvl="0" w:tplc="2C460852">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51432628">
    <w:abstractNumId w:val="5"/>
  </w:num>
  <w:num w:numId="2" w16cid:durableId="43066741">
    <w:abstractNumId w:val="0"/>
  </w:num>
  <w:num w:numId="3" w16cid:durableId="1860074171">
    <w:abstractNumId w:val="2"/>
  </w:num>
  <w:num w:numId="4" w16cid:durableId="841817162">
    <w:abstractNumId w:val="1"/>
  </w:num>
  <w:num w:numId="5" w16cid:durableId="147676781">
    <w:abstractNumId w:val="3"/>
  </w:num>
  <w:num w:numId="6" w16cid:durableId="1578511399">
    <w:abstractNumId w:val="4"/>
  </w:num>
  <w:num w:numId="7" w16cid:durableId="91470046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dsay Johnson">
    <w15:presenceInfo w15:providerId="AD" w15:userId="S::Lindsay.Johnson@nice.org.uk::bcc9c21a-cc58-4c2b-b5a2-56e983fcf3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1B5"/>
    <w:rsid w:val="00012F6F"/>
    <w:rsid w:val="00013ABA"/>
    <w:rsid w:val="00016465"/>
    <w:rsid w:val="00027C1B"/>
    <w:rsid w:val="000304AC"/>
    <w:rsid w:val="00033206"/>
    <w:rsid w:val="00044D4E"/>
    <w:rsid w:val="0005410F"/>
    <w:rsid w:val="00056289"/>
    <w:rsid w:val="00056B84"/>
    <w:rsid w:val="00061657"/>
    <w:rsid w:val="00071AC5"/>
    <w:rsid w:val="000806C8"/>
    <w:rsid w:val="000820BA"/>
    <w:rsid w:val="00090849"/>
    <w:rsid w:val="000939DD"/>
    <w:rsid w:val="000A0B48"/>
    <w:rsid w:val="000B4F5F"/>
    <w:rsid w:val="000B65D3"/>
    <w:rsid w:val="000C2792"/>
    <w:rsid w:val="000E05FE"/>
    <w:rsid w:val="000E351B"/>
    <w:rsid w:val="000E65C7"/>
    <w:rsid w:val="000F40E8"/>
    <w:rsid w:val="000F5780"/>
    <w:rsid w:val="00104E56"/>
    <w:rsid w:val="00110FDB"/>
    <w:rsid w:val="0011251C"/>
    <w:rsid w:val="00120B5A"/>
    <w:rsid w:val="00121354"/>
    <w:rsid w:val="001225A5"/>
    <w:rsid w:val="001227DB"/>
    <w:rsid w:val="001235A8"/>
    <w:rsid w:val="00123929"/>
    <w:rsid w:val="00123EB1"/>
    <w:rsid w:val="00126662"/>
    <w:rsid w:val="00132141"/>
    <w:rsid w:val="00132B12"/>
    <w:rsid w:val="0013568D"/>
    <w:rsid w:val="00142988"/>
    <w:rsid w:val="00150C95"/>
    <w:rsid w:val="00151748"/>
    <w:rsid w:val="00160214"/>
    <w:rsid w:val="001734AE"/>
    <w:rsid w:val="0017401D"/>
    <w:rsid w:val="00175705"/>
    <w:rsid w:val="00175758"/>
    <w:rsid w:val="001768C6"/>
    <w:rsid w:val="00186DFC"/>
    <w:rsid w:val="001956FB"/>
    <w:rsid w:val="001A10CC"/>
    <w:rsid w:val="001A5923"/>
    <w:rsid w:val="001A731E"/>
    <w:rsid w:val="001B21C2"/>
    <w:rsid w:val="001C526C"/>
    <w:rsid w:val="001C5771"/>
    <w:rsid w:val="001C7108"/>
    <w:rsid w:val="001D70A0"/>
    <w:rsid w:val="001E4066"/>
    <w:rsid w:val="001F4C7F"/>
    <w:rsid w:val="001F6E3C"/>
    <w:rsid w:val="0020008A"/>
    <w:rsid w:val="00201DEB"/>
    <w:rsid w:val="00201E70"/>
    <w:rsid w:val="002022B6"/>
    <w:rsid w:val="00203158"/>
    <w:rsid w:val="00213139"/>
    <w:rsid w:val="00216E09"/>
    <w:rsid w:val="002226A2"/>
    <w:rsid w:val="00222F6A"/>
    <w:rsid w:val="00223A3D"/>
    <w:rsid w:val="002248C0"/>
    <w:rsid w:val="00235559"/>
    <w:rsid w:val="0023630C"/>
    <w:rsid w:val="00236F41"/>
    <w:rsid w:val="00241B1B"/>
    <w:rsid w:val="00245FCA"/>
    <w:rsid w:val="0025177B"/>
    <w:rsid w:val="00251C19"/>
    <w:rsid w:val="00265FF2"/>
    <w:rsid w:val="002674DD"/>
    <w:rsid w:val="00276449"/>
    <w:rsid w:val="002777AF"/>
    <w:rsid w:val="002829B3"/>
    <w:rsid w:val="00283F46"/>
    <w:rsid w:val="002850B8"/>
    <w:rsid w:val="00286C13"/>
    <w:rsid w:val="00291BB6"/>
    <w:rsid w:val="00294873"/>
    <w:rsid w:val="0029582A"/>
    <w:rsid w:val="002A35BB"/>
    <w:rsid w:val="002A6DF9"/>
    <w:rsid w:val="002A7770"/>
    <w:rsid w:val="002B23D1"/>
    <w:rsid w:val="002E480A"/>
    <w:rsid w:val="003017CA"/>
    <w:rsid w:val="003038FC"/>
    <w:rsid w:val="003269B7"/>
    <w:rsid w:val="00330FE6"/>
    <w:rsid w:val="00332C04"/>
    <w:rsid w:val="00333C5E"/>
    <w:rsid w:val="0036118C"/>
    <w:rsid w:val="0036300C"/>
    <w:rsid w:val="003637DD"/>
    <w:rsid w:val="00373F6B"/>
    <w:rsid w:val="0038472D"/>
    <w:rsid w:val="003B2CB1"/>
    <w:rsid w:val="003B7A77"/>
    <w:rsid w:val="003C68E7"/>
    <w:rsid w:val="003C7096"/>
    <w:rsid w:val="003D4007"/>
    <w:rsid w:val="003E1DEC"/>
    <w:rsid w:val="003E2EF8"/>
    <w:rsid w:val="003F6AB7"/>
    <w:rsid w:val="00400646"/>
    <w:rsid w:val="00404A47"/>
    <w:rsid w:val="00405CA9"/>
    <w:rsid w:val="004073F6"/>
    <w:rsid w:val="00414991"/>
    <w:rsid w:val="00415D0D"/>
    <w:rsid w:val="00416F3A"/>
    <w:rsid w:val="0042078A"/>
    <w:rsid w:val="00422664"/>
    <w:rsid w:val="00433339"/>
    <w:rsid w:val="00433CE9"/>
    <w:rsid w:val="00437DA6"/>
    <w:rsid w:val="004445D3"/>
    <w:rsid w:val="00445987"/>
    <w:rsid w:val="00446612"/>
    <w:rsid w:val="00455FD2"/>
    <w:rsid w:val="00460404"/>
    <w:rsid w:val="00463BAA"/>
    <w:rsid w:val="00466B35"/>
    <w:rsid w:val="00473E5B"/>
    <w:rsid w:val="00474529"/>
    <w:rsid w:val="004771FD"/>
    <w:rsid w:val="004817B0"/>
    <w:rsid w:val="00491715"/>
    <w:rsid w:val="00491AD3"/>
    <w:rsid w:val="00491BFB"/>
    <w:rsid w:val="0049328A"/>
    <w:rsid w:val="004A0C18"/>
    <w:rsid w:val="004A47D4"/>
    <w:rsid w:val="004B225D"/>
    <w:rsid w:val="004B5DFB"/>
    <w:rsid w:val="004C1093"/>
    <w:rsid w:val="004C79A4"/>
    <w:rsid w:val="004C7E2D"/>
    <w:rsid w:val="004E0388"/>
    <w:rsid w:val="004E2732"/>
    <w:rsid w:val="004E3EA8"/>
    <w:rsid w:val="004E40D3"/>
    <w:rsid w:val="004F264A"/>
    <w:rsid w:val="004F62D6"/>
    <w:rsid w:val="0050611A"/>
    <w:rsid w:val="005065A8"/>
    <w:rsid w:val="0052224D"/>
    <w:rsid w:val="00530FF0"/>
    <w:rsid w:val="0053394C"/>
    <w:rsid w:val="00537840"/>
    <w:rsid w:val="00544F42"/>
    <w:rsid w:val="0055372E"/>
    <w:rsid w:val="0056200E"/>
    <w:rsid w:val="0056746D"/>
    <w:rsid w:val="005707D5"/>
    <w:rsid w:val="00573EB1"/>
    <w:rsid w:val="0057625D"/>
    <w:rsid w:val="0059364F"/>
    <w:rsid w:val="00593B68"/>
    <w:rsid w:val="00597A08"/>
    <w:rsid w:val="005B5D8D"/>
    <w:rsid w:val="005B6D20"/>
    <w:rsid w:val="005B7821"/>
    <w:rsid w:val="005C6A6A"/>
    <w:rsid w:val="005C6E32"/>
    <w:rsid w:val="005D7A30"/>
    <w:rsid w:val="005E0937"/>
    <w:rsid w:val="005E30A5"/>
    <w:rsid w:val="005E36B1"/>
    <w:rsid w:val="005F4DFB"/>
    <w:rsid w:val="005F6030"/>
    <w:rsid w:val="00600839"/>
    <w:rsid w:val="00600EEF"/>
    <w:rsid w:val="006102DE"/>
    <w:rsid w:val="00611035"/>
    <w:rsid w:val="0061179A"/>
    <w:rsid w:val="00611BCD"/>
    <w:rsid w:val="00612FAA"/>
    <w:rsid w:val="00617FF4"/>
    <w:rsid w:val="00623880"/>
    <w:rsid w:val="00636C2B"/>
    <w:rsid w:val="00647BFC"/>
    <w:rsid w:val="00650CCA"/>
    <w:rsid w:val="00651E29"/>
    <w:rsid w:val="006548C2"/>
    <w:rsid w:val="00663E78"/>
    <w:rsid w:val="00665AAC"/>
    <w:rsid w:val="00682FB6"/>
    <w:rsid w:val="006939F5"/>
    <w:rsid w:val="006954C0"/>
    <w:rsid w:val="006A7CE0"/>
    <w:rsid w:val="006B09BE"/>
    <w:rsid w:val="006D4685"/>
    <w:rsid w:val="006D6625"/>
    <w:rsid w:val="006E5EC5"/>
    <w:rsid w:val="006E5F23"/>
    <w:rsid w:val="006F4C4C"/>
    <w:rsid w:val="007008B1"/>
    <w:rsid w:val="00703BA5"/>
    <w:rsid w:val="00703BBC"/>
    <w:rsid w:val="0070426C"/>
    <w:rsid w:val="0071533C"/>
    <w:rsid w:val="00720D67"/>
    <w:rsid w:val="00722F98"/>
    <w:rsid w:val="00723A3C"/>
    <w:rsid w:val="00731A39"/>
    <w:rsid w:val="00731D59"/>
    <w:rsid w:val="00733396"/>
    <w:rsid w:val="00735C23"/>
    <w:rsid w:val="00745786"/>
    <w:rsid w:val="00752724"/>
    <w:rsid w:val="007559CC"/>
    <w:rsid w:val="00762170"/>
    <w:rsid w:val="00770A8B"/>
    <w:rsid w:val="007743BB"/>
    <w:rsid w:val="00777070"/>
    <w:rsid w:val="0078083D"/>
    <w:rsid w:val="00796556"/>
    <w:rsid w:val="007A14C9"/>
    <w:rsid w:val="007A48C4"/>
    <w:rsid w:val="007A7869"/>
    <w:rsid w:val="007C56C0"/>
    <w:rsid w:val="007D3A82"/>
    <w:rsid w:val="007D3BCC"/>
    <w:rsid w:val="007D6F2B"/>
    <w:rsid w:val="007E1718"/>
    <w:rsid w:val="007E7644"/>
    <w:rsid w:val="007F27BA"/>
    <w:rsid w:val="00800397"/>
    <w:rsid w:val="008100B7"/>
    <w:rsid w:val="00814BCC"/>
    <w:rsid w:val="00815E70"/>
    <w:rsid w:val="0082070F"/>
    <w:rsid w:val="00835D67"/>
    <w:rsid w:val="008378E2"/>
    <w:rsid w:val="00850271"/>
    <w:rsid w:val="008509DE"/>
    <w:rsid w:val="00850BBD"/>
    <w:rsid w:val="00852B63"/>
    <w:rsid w:val="00860A60"/>
    <w:rsid w:val="008657C7"/>
    <w:rsid w:val="00867510"/>
    <w:rsid w:val="00870D31"/>
    <w:rsid w:val="0087592E"/>
    <w:rsid w:val="0088597D"/>
    <w:rsid w:val="00897795"/>
    <w:rsid w:val="008A003F"/>
    <w:rsid w:val="008A36F2"/>
    <w:rsid w:val="008A50BA"/>
    <w:rsid w:val="008B410D"/>
    <w:rsid w:val="008B50BC"/>
    <w:rsid w:val="008B5DAA"/>
    <w:rsid w:val="008B65BD"/>
    <w:rsid w:val="008D4075"/>
    <w:rsid w:val="008D5BF0"/>
    <w:rsid w:val="008E057F"/>
    <w:rsid w:val="008E1EE5"/>
    <w:rsid w:val="008E201B"/>
    <w:rsid w:val="008E5612"/>
    <w:rsid w:val="008F5CE8"/>
    <w:rsid w:val="008F7017"/>
    <w:rsid w:val="008F74B3"/>
    <w:rsid w:val="009078E7"/>
    <w:rsid w:val="00910429"/>
    <w:rsid w:val="00915A8D"/>
    <w:rsid w:val="0091657F"/>
    <w:rsid w:val="0093183E"/>
    <w:rsid w:val="00934DC9"/>
    <w:rsid w:val="009406AF"/>
    <w:rsid w:val="0094079A"/>
    <w:rsid w:val="0094133D"/>
    <w:rsid w:val="00952F4A"/>
    <w:rsid w:val="009555AB"/>
    <w:rsid w:val="0095635C"/>
    <w:rsid w:val="009563A0"/>
    <w:rsid w:val="009565AB"/>
    <w:rsid w:val="00970371"/>
    <w:rsid w:val="0097446A"/>
    <w:rsid w:val="00976C6D"/>
    <w:rsid w:val="009779C6"/>
    <w:rsid w:val="00980BDF"/>
    <w:rsid w:val="0098148E"/>
    <w:rsid w:val="009821FC"/>
    <w:rsid w:val="00983459"/>
    <w:rsid w:val="00992ED0"/>
    <w:rsid w:val="00994820"/>
    <w:rsid w:val="009A30CB"/>
    <w:rsid w:val="009B134B"/>
    <w:rsid w:val="009B1AA2"/>
    <w:rsid w:val="009B616B"/>
    <w:rsid w:val="009C3B79"/>
    <w:rsid w:val="009D05A8"/>
    <w:rsid w:val="009D193F"/>
    <w:rsid w:val="009D53D8"/>
    <w:rsid w:val="009E38E8"/>
    <w:rsid w:val="009F2C54"/>
    <w:rsid w:val="00A05843"/>
    <w:rsid w:val="00A10071"/>
    <w:rsid w:val="00A145C5"/>
    <w:rsid w:val="00A17B17"/>
    <w:rsid w:val="00A203AA"/>
    <w:rsid w:val="00A20432"/>
    <w:rsid w:val="00A21147"/>
    <w:rsid w:val="00A273EC"/>
    <w:rsid w:val="00A323E0"/>
    <w:rsid w:val="00A34A82"/>
    <w:rsid w:val="00A535FB"/>
    <w:rsid w:val="00A573AE"/>
    <w:rsid w:val="00A65256"/>
    <w:rsid w:val="00A70F03"/>
    <w:rsid w:val="00A73D22"/>
    <w:rsid w:val="00A76A0A"/>
    <w:rsid w:val="00A8148C"/>
    <w:rsid w:val="00A821BB"/>
    <w:rsid w:val="00A851B9"/>
    <w:rsid w:val="00A917FC"/>
    <w:rsid w:val="00A96E19"/>
    <w:rsid w:val="00AA3099"/>
    <w:rsid w:val="00AA5034"/>
    <w:rsid w:val="00AA519A"/>
    <w:rsid w:val="00AB196F"/>
    <w:rsid w:val="00AB1C00"/>
    <w:rsid w:val="00AB2646"/>
    <w:rsid w:val="00AB594E"/>
    <w:rsid w:val="00AB6BBD"/>
    <w:rsid w:val="00AB731E"/>
    <w:rsid w:val="00AC201C"/>
    <w:rsid w:val="00AC3056"/>
    <w:rsid w:val="00AD2B56"/>
    <w:rsid w:val="00AD3518"/>
    <w:rsid w:val="00AE32FF"/>
    <w:rsid w:val="00AE5009"/>
    <w:rsid w:val="00AF2DCF"/>
    <w:rsid w:val="00AF309E"/>
    <w:rsid w:val="00B1775F"/>
    <w:rsid w:val="00B17823"/>
    <w:rsid w:val="00B217EF"/>
    <w:rsid w:val="00B21E31"/>
    <w:rsid w:val="00B26521"/>
    <w:rsid w:val="00B30E7C"/>
    <w:rsid w:val="00B323C7"/>
    <w:rsid w:val="00B43E95"/>
    <w:rsid w:val="00B4561B"/>
    <w:rsid w:val="00B54308"/>
    <w:rsid w:val="00B57327"/>
    <w:rsid w:val="00B64455"/>
    <w:rsid w:val="00B74DA0"/>
    <w:rsid w:val="00B7728E"/>
    <w:rsid w:val="00B77495"/>
    <w:rsid w:val="00B80093"/>
    <w:rsid w:val="00B878A0"/>
    <w:rsid w:val="00B911E8"/>
    <w:rsid w:val="00B91877"/>
    <w:rsid w:val="00B9225C"/>
    <w:rsid w:val="00BA1C3D"/>
    <w:rsid w:val="00BA613D"/>
    <w:rsid w:val="00BA6B18"/>
    <w:rsid w:val="00BA6DFF"/>
    <w:rsid w:val="00BB1207"/>
    <w:rsid w:val="00BC07B8"/>
    <w:rsid w:val="00BD0910"/>
    <w:rsid w:val="00BE1D47"/>
    <w:rsid w:val="00BE5768"/>
    <w:rsid w:val="00C0331E"/>
    <w:rsid w:val="00C041B5"/>
    <w:rsid w:val="00C0573E"/>
    <w:rsid w:val="00C074AA"/>
    <w:rsid w:val="00C11778"/>
    <w:rsid w:val="00C178DB"/>
    <w:rsid w:val="00C205F4"/>
    <w:rsid w:val="00C41964"/>
    <w:rsid w:val="00C41DD8"/>
    <w:rsid w:val="00C4465C"/>
    <w:rsid w:val="00C57232"/>
    <w:rsid w:val="00C6180D"/>
    <w:rsid w:val="00C67B0C"/>
    <w:rsid w:val="00C67E44"/>
    <w:rsid w:val="00C711A9"/>
    <w:rsid w:val="00C76571"/>
    <w:rsid w:val="00C80E92"/>
    <w:rsid w:val="00C8231F"/>
    <w:rsid w:val="00C856BE"/>
    <w:rsid w:val="00C91995"/>
    <w:rsid w:val="00C94326"/>
    <w:rsid w:val="00C95F09"/>
    <w:rsid w:val="00CA3C75"/>
    <w:rsid w:val="00CA5331"/>
    <w:rsid w:val="00CA6ADC"/>
    <w:rsid w:val="00CB6E1E"/>
    <w:rsid w:val="00CD2677"/>
    <w:rsid w:val="00CD6121"/>
    <w:rsid w:val="00CE1028"/>
    <w:rsid w:val="00CE11A6"/>
    <w:rsid w:val="00CE4DE8"/>
    <w:rsid w:val="00CF2A41"/>
    <w:rsid w:val="00CF454E"/>
    <w:rsid w:val="00CF5111"/>
    <w:rsid w:val="00CF6522"/>
    <w:rsid w:val="00D04375"/>
    <w:rsid w:val="00D12BD9"/>
    <w:rsid w:val="00D13EBC"/>
    <w:rsid w:val="00D2274E"/>
    <w:rsid w:val="00D3600D"/>
    <w:rsid w:val="00D54536"/>
    <w:rsid w:val="00D55B2B"/>
    <w:rsid w:val="00D571F7"/>
    <w:rsid w:val="00D6024A"/>
    <w:rsid w:val="00D61851"/>
    <w:rsid w:val="00D746A5"/>
    <w:rsid w:val="00D76D2C"/>
    <w:rsid w:val="00D8215B"/>
    <w:rsid w:val="00D913BF"/>
    <w:rsid w:val="00D91757"/>
    <w:rsid w:val="00D96B97"/>
    <w:rsid w:val="00DA3314"/>
    <w:rsid w:val="00DA341C"/>
    <w:rsid w:val="00DA7E3A"/>
    <w:rsid w:val="00DC7753"/>
    <w:rsid w:val="00DD5E9E"/>
    <w:rsid w:val="00DD703D"/>
    <w:rsid w:val="00DE0490"/>
    <w:rsid w:val="00DE423E"/>
    <w:rsid w:val="00DF02F9"/>
    <w:rsid w:val="00DF0CB5"/>
    <w:rsid w:val="00DF2B5A"/>
    <w:rsid w:val="00DF4A87"/>
    <w:rsid w:val="00E058F0"/>
    <w:rsid w:val="00E1643B"/>
    <w:rsid w:val="00E164D5"/>
    <w:rsid w:val="00E1799E"/>
    <w:rsid w:val="00E25D7A"/>
    <w:rsid w:val="00E40A3F"/>
    <w:rsid w:val="00E41609"/>
    <w:rsid w:val="00E45FE3"/>
    <w:rsid w:val="00E479F7"/>
    <w:rsid w:val="00E500EC"/>
    <w:rsid w:val="00E53237"/>
    <w:rsid w:val="00E5385E"/>
    <w:rsid w:val="00E54D8B"/>
    <w:rsid w:val="00E638D6"/>
    <w:rsid w:val="00E72327"/>
    <w:rsid w:val="00E72616"/>
    <w:rsid w:val="00E740D9"/>
    <w:rsid w:val="00E76E9E"/>
    <w:rsid w:val="00E80F98"/>
    <w:rsid w:val="00E82ED5"/>
    <w:rsid w:val="00E8375E"/>
    <w:rsid w:val="00E8461C"/>
    <w:rsid w:val="00E96577"/>
    <w:rsid w:val="00EA056D"/>
    <w:rsid w:val="00EA5BD1"/>
    <w:rsid w:val="00EA5DF4"/>
    <w:rsid w:val="00EB64B2"/>
    <w:rsid w:val="00ED0068"/>
    <w:rsid w:val="00ED2E73"/>
    <w:rsid w:val="00ED4547"/>
    <w:rsid w:val="00EE4B2C"/>
    <w:rsid w:val="00EE7C23"/>
    <w:rsid w:val="00EF31EF"/>
    <w:rsid w:val="00EF32D5"/>
    <w:rsid w:val="00EF5FBF"/>
    <w:rsid w:val="00F009B2"/>
    <w:rsid w:val="00F01705"/>
    <w:rsid w:val="00F07675"/>
    <w:rsid w:val="00F13477"/>
    <w:rsid w:val="00F15F91"/>
    <w:rsid w:val="00F17B66"/>
    <w:rsid w:val="00F20583"/>
    <w:rsid w:val="00F265BD"/>
    <w:rsid w:val="00F32671"/>
    <w:rsid w:val="00F42A08"/>
    <w:rsid w:val="00F42CF5"/>
    <w:rsid w:val="00F4325C"/>
    <w:rsid w:val="00F43736"/>
    <w:rsid w:val="00F575E6"/>
    <w:rsid w:val="00F701E5"/>
    <w:rsid w:val="00F70A42"/>
    <w:rsid w:val="00F8706A"/>
    <w:rsid w:val="00F924E7"/>
    <w:rsid w:val="00FA15BD"/>
    <w:rsid w:val="00FA34B8"/>
    <w:rsid w:val="00FB0323"/>
    <w:rsid w:val="00FD4EF1"/>
    <w:rsid w:val="00FD4F25"/>
    <w:rsid w:val="00FE43D3"/>
    <w:rsid w:val="00FE5431"/>
    <w:rsid w:val="00FE79D4"/>
    <w:rsid w:val="00FF51A2"/>
    <w:rsid w:val="033AF9B0"/>
    <w:rsid w:val="05D7C87D"/>
    <w:rsid w:val="0699E19C"/>
    <w:rsid w:val="06AC7AE5"/>
    <w:rsid w:val="06B45DF8"/>
    <w:rsid w:val="08C93826"/>
    <w:rsid w:val="08DE25A0"/>
    <w:rsid w:val="1096A5C7"/>
    <w:rsid w:val="13148FBA"/>
    <w:rsid w:val="153C80DF"/>
    <w:rsid w:val="19C754F0"/>
    <w:rsid w:val="24DE62ED"/>
    <w:rsid w:val="2A634389"/>
    <w:rsid w:val="2C30362A"/>
    <w:rsid w:val="310A5233"/>
    <w:rsid w:val="39BB23AB"/>
    <w:rsid w:val="476658A0"/>
    <w:rsid w:val="4985D47E"/>
    <w:rsid w:val="49A6235C"/>
    <w:rsid w:val="4C91FCD1"/>
    <w:rsid w:val="4E0D5880"/>
    <w:rsid w:val="4E892F15"/>
    <w:rsid w:val="51A258D5"/>
    <w:rsid w:val="51D59A53"/>
    <w:rsid w:val="5575DE30"/>
    <w:rsid w:val="5AB32528"/>
    <w:rsid w:val="64085057"/>
    <w:rsid w:val="698F456D"/>
    <w:rsid w:val="6D65699B"/>
    <w:rsid w:val="6DEC6E24"/>
    <w:rsid w:val="7A8D48AB"/>
    <w:rsid w:val="7ED96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ED55B"/>
  <w15:chartTrackingRefBased/>
  <w15:docId w15:val="{B4D42765-BF9A-47AD-8AFB-3D79C9FD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12"/>
    <w:pPr>
      <w:tabs>
        <w:tab w:val="left" w:pos="567"/>
      </w:tabs>
      <w:spacing w:after="120" w:line="276" w:lineRule="auto"/>
      <w:ind w:left="68"/>
    </w:pPr>
    <w:rPr>
      <w:rFonts w:ascii="Arial" w:eastAsia="Arial" w:hAnsi="Arial" w:cs="Times New Roman"/>
      <w:kern w:val="0"/>
      <w:sz w:val="22"/>
      <w:szCs w:val="22"/>
      <w:lang w:eastAsia="en-GB"/>
      <w14:ligatures w14:val="none"/>
    </w:rPr>
  </w:style>
  <w:style w:type="paragraph" w:styleId="Heading1">
    <w:name w:val="heading 1"/>
    <w:basedOn w:val="Normal"/>
    <w:next w:val="Normal"/>
    <w:link w:val="Heading1Char"/>
    <w:uiPriority w:val="1"/>
    <w:qFormat/>
    <w:rsid w:val="00A573AE"/>
    <w:pPr>
      <w:keepNext/>
      <w:keepLines/>
      <w:spacing w:before="120"/>
      <w:outlineLvl w:val="0"/>
    </w:pPr>
    <w:rPr>
      <w:rFonts w:eastAsiaTheme="majorEastAsia" w:cs="Arial"/>
      <w:b/>
      <w:bCs/>
      <w:color w:val="228096"/>
      <w:sz w:val="26"/>
      <w:szCs w:val="26"/>
    </w:rPr>
  </w:style>
  <w:style w:type="paragraph" w:styleId="Heading2">
    <w:name w:val="heading 2"/>
    <w:basedOn w:val="Title"/>
    <w:next w:val="Normal"/>
    <w:link w:val="Heading2Char"/>
    <w:uiPriority w:val="9"/>
    <w:unhideWhenUsed/>
    <w:qFormat/>
    <w:rsid w:val="00213139"/>
    <w:pPr>
      <w:outlineLvl w:val="1"/>
    </w:pPr>
    <w:rPr>
      <w:rFonts w:ascii="Arial" w:hAnsi="Arial" w:cs="Arial"/>
      <w:b/>
      <w:bCs/>
      <w:sz w:val="36"/>
      <w:szCs w:val="36"/>
    </w:rPr>
  </w:style>
  <w:style w:type="paragraph" w:styleId="Heading3">
    <w:name w:val="heading 3"/>
    <w:basedOn w:val="Normal"/>
    <w:next w:val="Normal"/>
    <w:link w:val="Heading3Char"/>
    <w:uiPriority w:val="9"/>
    <w:semiHidden/>
    <w:unhideWhenUsed/>
    <w:qFormat/>
    <w:rsid w:val="00C04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73AE"/>
    <w:rPr>
      <w:rFonts w:ascii="Arial" w:eastAsiaTheme="majorEastAsia" w:hAnsi="Arial" w:cs="Arial"/>
      <w:b/>
      <w:bCs/>
      <w:color w:val="228096"/>
      <w:kern w:val="0"/>
      <w:sz w:val="26"/>
      <w:szCs w:val="26"/>
      <w:lang w:eastAsia="en-GB"/>
      <w14:ligatures w14:val="none"/>
    </w:rPr>
  </w:style>
  <w:style w:type="character" w:customStyle="1" w:styleId="Heading2Char">
    <w:name w:val="Heading 2 Char"/>
    <w:basedOn w:val="DefaultParagraphFont"/>
    <w:link w:val="Heading2"/>
    <w:uiPriority w:val="9"/>
    <w:rsid w:val="00213139"/>
    <w:rPr>
      <w:rFonts w:ascii="Arial" w:eastAsia="Arial" w:hAnsi="Arial" w:cs="Arial"/>
      <w:b/>
      <w:bCs/>
      <w:color w:val="228096"/>
      <w:kern w:val="0"/>
      <w:sz w:val="36"/>
      <w:szCs w:val="36"/>
      <w:lang w:eastAsia="en-GB"/>
      <w14:ligatures w14:val="none"/>
    </w:rPr>
  </w:style>
  <w:style w:type="character" w:customStyle="1" w:styleId="Heading3Char">
    <w:name w:val="Heading 3 Char"/>
    <w:basedOn w:val="DefaultParagraphFont"/>
    <w:link w:val="Heading3"/>
    <w:uiPriority w:val="9"/>
    <w:semiHidden/>
    <w:rsid w:val="00C04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1B5"/>
    <w:rPr>
      <w:rFonts w:eastAsiaTheme="majorEastAsia" w:cstheme="majorBidi"/>
      <w:color w:val="272727" w:themeColor="text1" w:themeTint="D8"/>
    </w:rPr>
  </w:style>
  <w:style w:type="paragraph" w:styleId="Title">
    <w:name w:val="Title"/>
    <w:basedOn w:val="Normal"/>
    <w:next w:val="Normal"/>
    <w:link w:val="TitleChar"/>
    <w:uiPriority w:val="10"/>
    <w:qFormat/>
    <w:rsid w:val="00F13477"/>
    <w:rPr>
      <w:rFonts w:ascii="Arial Black" w:hAnsi="Arial Black"/>
      <w:color w:val="228096"/>
      <w:sz w:val="32"/>
      <w:szCs w:val="32"/>
    </w:rPr>
  </w:style>
  <w:style w:type="character" w:customStyle="1" w:styleId="TitleChar">
    <w:name w:val="Title Char"/>
    <w:basedOn w:val="DefaultParagraphFont"/>
    <w:link w:val="Title"/>
    <w:uiPriority w:val="10"/>
    <w:rsid w:val="00F13477"/>
    <w:rPr>
      <w:rFonts w:ascii="Arial Black" w:hAnsi="Arial Black"/>
      <w:color w:val="228096"/>
      <w:sz w:val="32"/>
      <w:szCs w:val="32"/>
    </w:rPr>
  </w:style>
  <w:style w:type="paragraph" w:styleId="Subtitle">
    <w:name w:val="Subtitle"/>
    <w:basedOn w:val="Normal"/>
    <w:next w:val="Normal"/>
    <w:link w:val="SubtitleChar"/>
    <w:uiPriority w:val="11"/>
    <w:qFormat/>
    <w:rsid w:val="00C041B5"/>
    <w:pPr>
      <w:numPr>
        <w:ilvl w:val="1"/>
      </w:numPr>
      <w:ind w:left="68"/>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1B5"/>
    <w:pPr>
      <w:spacing w:before="160"/>
      <w:jc w:val="center"/>
    </w:pPr>
    <w:rPr>
      <w:i/>
      <w:iCs/>
      <w:color w:val="404040" w:themeColor="text1" w:themeTint="BF"/>
    </w:rPr>
  </w:style>
  <w:style w:type="character" w:customStyle="1" w:styleId="QuoteChar">
    <w:name w:val="Quote Char"/>
    <w:basedOn w:val="DefaultParagraphFont"/>
    <w:link w:val="Quote"/>
    <w:uiPriority w:val="29"/>
    <w:rsid w:val="00C041B5"/>
    <w:rPr>
      <w:i/>
      <w:iCs/>
      <w:color w:val="404040" w:themeColor="text1" w:themeTint="BF"/>
    </w:rPr>
  </w:style>
  <w:style w:type="paragraph" w:styleId="ListParagraph">
    <w:name w:val="List Paragraph"/>
    <w:basedOn w:val="Normal"/>
    <w:uiPriority w:val="34"/>
    <w:qFormat/>
    <w:rsid w:val="00C041B5"/>
    <w:pPr>
      <w:ind w:left="720"/>
      <w:contextualSpacing/>
    </w:pPr>
  </w:style>
  <w:style w:type="character" w:styleId="IntenseEmphasis">
    <w:name w:val="Intense Emphasis"/>
    <w:basedOn w:val="DefaultParagraphFont"/>
    <w:uiPriority w:val="21"/>
    <w:qFormat/>
    <w:rsid w:val="00C041B5"/>
    <w:rPr>
      <w:i/>
      <w:iCs/>
      <w:color w:val="0F4761" w:themeColor="accent1" w:themeShade="BF"/>
    </w:rPr>
  </w:style>
  <w:style w:type="paragraph" w:styleId="IntenseQuote">
    <w:name w:val="Intense Quote"/>
    <w:basedOn w:val="Normal"/>
    <w:next w:val="Normal"/>
    <w:link w:val="IntenseQuoteChar"/>
    <w:uiPriority w:val="30"/>
    <w:qFormat/>
    <w:rsid w:val="00C04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1B5"/>
    <w:rPr>
      <w:i/>
      <w:iCs/>
      <w:color w:val="0F4761" w:themeColor="accent1" w:themeShade="BF"/>
    </w:rPr>
  </w:style>
  <w:style w:type="character" w:styleId="IntenseReference">
    <w:name w:val="Intense Reference"/>
    <w:basedOn w:val="DefaultParagraphFont"/>
    <w:uiPriority w:val="32"/>
    <w:qFormat/>
    <w:rsid w:val="00C041B5"/>
    <w:rPr>
      <w:b/>
      <w:bCs/>
      <w:smallCaps/>
      <w:color w:val="0F4761" w:themeColor="accent1" w:themeShade="BF"/>
      <w:spacing w:val="5"/>
    </w:rPr>
  </w:style>
  <w:style w:type="paragraph" w:styleId="Header">
    <w:name w:val="header"/>
    <w:basedOn w:val="Normal"/>
    <w:link w:val="HeaderChar"/>
    <w:uiPriority w:val="99"/>
    <w:unhideWhenUsed/>
    <w:rsid w:val="00C04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41B5"/>
  </w:style>
  <w:style w:type="paragraph" w:styleId="Footer">
    <w:name w:val="footer"/>
    <w:basedOn w:val="Normal"/>
    <w:link w:val="FooterChar"/>
    <w:uiPriority w:val="99"/>
    <w:unhideWhenUsed/>
    <w:rsid w:val="00C04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41B5"/>
  </w:style>
  <w:style w:type="table" w:styleId="TableGrid">
    <w:name w:val="Table Grid"/>
    <w:basedOn w:val="TableNormal"/>
    <w:uiPriority w:val="39"/>
    <w:rsid w:val="00CD6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13477"/>
    <w:pPr>
      <w:spacing w:before="240" w:after="0" w:line="259" w:lineRule="auto"/>
      <w:outlineLvl w:val="9"/>
    </w:pPr>
    <w:rPr>
      <w:sz w:val="32"/>
      <w:szCs w:val="32"/>
      <w:lang w:val="en-US"/>
    </w:rPr>
  </w:style>
  <w:style w:type="paragraph" w:customStyle="1" w:styleId="Paragraph">
    <w:name w:val="Paragraph"/>
    <w:basedOn w:val="Normal"/>
    <w:uiPriority w:val="4"/>
    <w:qFormat/>
    <w:rsid w:val="00F13477"/>
    <w:pPr>
      <w:numPr>
        <w:numId w:val="2"/>
      </w:numPr>
      <w:ind w:left="567" w:hanging="499"/>
    </w:pPr>
  </w:style>
  <w:style w:type="paragraph" w:customStyle="1" w:styleId="Bullets">
    <w:name w:val="Bullets"/>
    <w:basedOn w:val="Normal"/>
    <w:uiPriority w:val="5"/>
    <w:qFormat/>
    <w:rsid w:val="008E5612"/>
    <w:pPr>
      <w:numPr>
        <w:numId w:val="1"/>
      </w:numPr>
      <w:spacing w:after="0"/>
      <w:ind w:left="426" w:hanging="283"/>
    </w:pPr>
    <w:rPr>
      <w:rFonts w:cs="Arial"/>
    </w:rPr>
  </w:style>
  <w:style w:type="character" w:styleId="Hyperlink">
    <w:name w:val="Hyperlink"/>
    <w:basedOn w:val="DefaultParagraphFont"/>
    <w:uiPriority w:val="99"/>
    <w:unhideWhenUsed/>
    <w:rsid w:val="00F13477"/>
    <w:rPr>
      <w:color w:val="467886" w:themeColor="hyperlink"/>
      <w:u w:val="single"/>
    </w:rPr>
  </w:style>
  <w:style w:type="character" w:styleId="CommentReference">
    <w:name w:val="annotation reference"/>
    <w:basedOn w:val="DefaultParagraphFont"/>
    <w:semiHidden/>
    <w:unhideWhenUsed/>
    <w:rsid w:val="00F13477"/>
    <w:rPr>
      <w:sz w:val="16"/>
      <w:szCs w:val="16"/>
    </w:rPr>
  </w:style>
  <w:style w:type="paragraph" w:styleId="CommentText">
    <w:name w:val="annotation text"/>
    <w:basedOn w:val="Normal"/>
    <w:link w:val="CommentTextChar"/>
    <w:unhideWhenUsed/>
    <w:rsid w:val="00F13477"/>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F13477"/>
    <w:rPr>
      <w:rFonts w:ascii="Times New Roman" w:eastAsia="Times New Roman" w:hAnsi="Times New Roman" w:cs="Times New Roman"/>
      <w:kern w:val="0"/>
      <w:sz w:val="20"/>
      <w:szCs w:val="20"/>
      <w:lang w:eastAsia="en-GB"/>
      <w14:ligatures w14:val="none"/>
    </w:rPr>
  </w:style>
  <w:style w:type="paragraph" w:styleId="TOC1">
    <w:name w:val="toc 1"/>
    <w:basedOn w:val="Normal"/>
    <w:next w:val="Normal"/>
    <w:autoRedefine/>
    <w:uiPriority w:val="39"/>
    <w:unhideWhenUsed/>
    <w:rsid w:val="003B2CB1"/>
    <w:pPr>
      <w:spacing w:after="100"/>
    </w:pPr>
  </w:style>
  <w:style w:type="paragraph" w:styleId="Revision">
    <w:name w:val="Revision"/>
    <w:hidden/>
    <w:uiPriority w:val="99"/>
    <w:semiHidden/>
    <w:rsid w:val="00463BAA"/>
    <w:pPr>
      <w:spacing w:after="0" w:line="240" w:lineRule="auto"/>
    </w:pPr>
    <w:rPr>
      <w:rFonts w:ascii="Arial" w:eastAsia="Arial" w:hAnsi="Arial" w:cs="Times New Roman"/>
      <w:kern w:val="0"/>
      <w:sz w:val="22"/>
      <w:szCs w:val="22"/>
      <w:lang w:eastAsia="en-GB"/>
      <w14:ligatures w14:val="none"/>
    </w:rPr>
  </w:style>
  <w:style w:type="character" w:styleId="UnresolvedMention">
    <w:name w:val="Unresolved Mention"/>
    <w:basedOn w:val="DefaultParagraphFont"/>
    <w:uiPriority w:val="99"/>
    <w:semiHidden/>
    <w:unhideWhenUsed/>
    <w:rsid w:val="0077707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60214"/>
    <w:pPr>
      <w:spacing w:after="120"/>
    </w:pPr>
    <w:rPr>
      <w:rFonts w:ascii="Arial" w:eastAsia="Arial" w:hAnsi="Arial"/>
      <w:b/>
      <w:bCs/>
    </w:rPr>
  </w:style>
  <w:style w:type="character" w:customStyle="1" w:styleId="CommentSubjectChar">
    <w:name w:val="Comment Subject Char"/>
    <w:basedOn w:val="CommentTextChar"/>
    <w:link w:val="CommentSubject"/>
    <w:uiPriority w:val="99"/>
    <w:semiHidden/>
    <w:rsid w:val="00160214"/>
    <w:rPr>
      <w:rFonts w:ascii="Arial" w:eastAsia="Arial" w:hAnsi="Arial" w:cs="Times New Roman"/>
      <w:b/>
      <w:bCs/>
      <w:kern w:val="0"/>
      <w:sz w:val="20"/>
      <w:szCs w:val="20"/>
      <w:lang w:eastAsia="en-GB"/>
      <w14:ligatures w14:val="none"/>
    </w:rPr>
  </w:style>
  <w:style w:type="character" w:styleId="FollowedHyperlink">
    <w:name w:val="FollowedHyperlink"/>
    <w:basedOn w:val="DefaultParagraphFont"/>
    <w:uiPriority w:val="99"/>
    <w:semiHidden/>
    <w:unhideWhenUsed/>
    <w:rsid w:val="00F701E5"/>
    <w:rPr>
      <w:color w:val="96607D" w:themeColor="followedHyperlink"/>
      <w:u w:val="single"/>
    </w:rPr>
  </w:style>
  <w:style w:type="paragraph" w:customStyle="1" w:styleId="1section">
    <w:name w:val="1 section"/>
    <w:basedOn w:val="ListParagraph"/>
    <w:rsid w:val="002674DD"/>
    <w:pPr>
      <w:numPr>
        <w:numId w:val="4"/>
      </w:numPr>
      <w:tabs>
        <w:tab w:val="clear" w:pos="567"/>
      </w:tabs>
      <w:spacing w:before="240" w:after="240" w:line="240" w:lineRule="auto"/>
      <w:ind w:hanging="720"/>
    </w:pPr>
    <w:rPr>
      <w:rFonts w:ascii="Arial Bold" w:eastAsia="Times New Roman" w:hAnsi="Arial Bold" w:cs="Arial"/>
      <w:b/>
      <w:caps/>
      <w:sz w:val="24"/>
      <w:u w:val="single"/>
    </w:rPr>
  </w:style>
  <w:style w:type="paragraph" w:customStyle="1" w:styleId="2section">
    <w:name w:val="2 section"/>
    <w:basedOn w:val="ListParagraph"/>
    <w:rsid w:val="002674DD"/>
    <w:pPr>
      <w:numPr>
        <w:ilvl w:val="1"/>
        <w:numId w:val="4"/>
      </w:numPr>
      <w:tabs>
        <w:tab w:val="clear" w:pos="567"/>
      </w:tabs>
      <w:spacing w:before="120" w:line="240" w:lineRule="auto"/>
      <w:contextualSpacing w:val="0"/>
    </w:pPr>
    <w:rPr>
      <w:rFonts w:eastAsia="Times New Roman"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fa.nhs.uk/reportfrau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06/35/conten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89b8fc0-128f-4d7b-b8ee-34c94b7018e7">
      <Terms xmlns="http://schemas.microsoft.com/office/infopath/2007/PartnerControls"/>
    </lcf76f155ced4ddcb4097134ff3c332f>
    <Topics_x0020_Corporate_x0020_Office xmlns="35b4e7bb-0a9c-468b-b508-8e83b9d014a1">
      <Value>Counter Fraud</Value>
    </Topics_x0020_Corporate_x0020_Office>
    <fc401d368e0747ec8bfe43648cd6ee12 xmlns="289b8fc0-128f-4d7b-b8ee-34c94b7018e7">
      <Terms xmlns="http://schemas.microsoft.com/office/infopath/2007/PartnerControls">
        <TermInfo xmlns="http://schemas.microsoft.com/office/infopath/2007/PartnerControls">
          <TermName xmlns="http://schemas.microsoft.com/office/infopath/2007/PartnerControls">Published to NICE Space</TermName>
          <TermId xmlns="http://schemas.microsoft.com/office/infopath/2007/PartnerControls">f71fafb2-379e-4f7a-b39f-0cae49bb0737</TermId>
        </TermInfo>
      </Terms>
    </fc401d368e0747ec8bfe43648cd6ee12>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FEB742D5E2988439A0FECDECF284312" ma:contentTypeVersion="22" ma:contentTypeDescription="Create a new document." ma:contentTypeScope="" ma:versionID="82ab12716a48ec24bcb7ca49e6768434">
  <xsd:schema xmlns:xsd="http://www.w3.org/2001/XMLSchema" xmlns:xs="http://www.w3.org/2001/XMLSchema" xmlns:p="http://schemas.microsoft.com/office/2006/metadata/properties" xmlns:ns2="289b8fc0-128f-4d7b-b8ee-34c94b7018e7" xmlns:ns3="35b4e7bb-0a9c-468b-b508-8e83b9d014a1" targetNamespace="http://schemas.microsoft.com/office/2006/metadata/properties" ma:root="true" ma:fieldsID="a3b3a680d572f4712b5e8f07a8fe4912" ns2:_="" ns3:_="">
    <xsd:import namespace="289b8fc0-128f-4d7b-b8ee-34c94b7018e7"/>
    <xsd:import namespace="35b4e7bb-0a9c-468b-b508-8e83b9d014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fc401d368e0747ec8bfe43648cd6ee12"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3:Topics_x0020_Corporate_x0020_Offi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9b8fc0-128f-4d7b-b8ee-34c94b701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fc401d368e0747ec8bfe43648cd6ee12" ma:index="12" nillable="true" ma:taxonomy="true" ma:internalName="fc401d368e0747ec8bfe43648cd6ee12" ma:taxonomyFieldName="Display_x0020_Status" ma:displayName="Display Status" ma:default="" ma:fieldId="{fc401d36-8e07-47ec-8bfe-43648cd6ee12}" ma:taxonomyMulti="true" ma:sspId="9abb4586-6e39-4769-a9e9-e64cee0e77fc" ma:termSetId="a3edbbf6-09fc-44dd-a9a2-ad1f41badab5" ma:anchorId="00000000-0000-0000-0000-000000000000" ma:open="fals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b4e7bb-0a9c-468b-b508-8e83b9d014a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opics_x0020_Corporate_x0020_Office" ma:index="23" nillable="true" ma:displayName="Topics Corporate Office" ma:format="Dropdown" ma:internalName="Topics_x0020_Corporate_x0020_Office">
      <xsd:complexType>
        <xsd:complexContent>
          <xsd:extension base="dms:MultiChoice">
            <xsd:sequence>
              <xsd:element name="Value" maxOccurs="unbounded" minOccurs="0" nillable="true">
                <xsd:simpleType>
                  <xsd:restriction base="dms:Choice">
                    <xsd:enumeration value="OMC"/>
                    <xsd:enumeration value="ET"/>
                    <xsd:enumeration value="Board"/>
                    <xsd:enumeration value="DOI"/>
                    <xsd:enumeration value="Advisory Committees"/>
                    <xsd:enumeration value="Corporate policies"/>
                    <xsd:enumeration value="FCC induction pack"/>
                    <xsd:enumeration value="Audit and Risk Committee"/>
                    <xsd:enumeration value="Counter Fraud"/>
                    <xsd:enumeration value="Gifts and Hospitality"/>
                    <xsd:enumeration value="Modern slavery"/>
                    <xsd:enumeration value="How we're governed"/>
                    <xsd:enumeration value="Collaboration agreements"/>
                    <xsd:enumeration value="IGandRM"/>
                    <xsd:enumeration value="SO and SFI"/>
                    <xsd:enumeration value="Guidance statistics"/>
                    <xsd:enumeration value="NICE lessons learnt"/>
                    <xsd:enumeration value="C-19 Module 3"/>
                    <xsd:enumeration value="C-19 Module 4"/>
                    <xsd:enumeration value="C-19 Blogs"/>
                    <xsd:enumeration value="C-19 inquiry leads"/>
                    <xsd:enumeration value="teamstructur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4D5DDE-8AAF-4678-A3E2-4667A0D46212}">
  <ds:schemaRefs>
    <ds:schemaRef ds:uri="http://schemas.microsoft.com/sharepoint/v3/contenttype/forms"/>
  </ds:schemaRefs>
</ds:datastoreItem>
</file>

<file path=customXml/itemProps2.xml><?xml version="1.0" encoding="utf-8"?>
<ds:datastoreItem xmlns:ds="http://schemas.openxmlformats.org/officeDocument/2006/customXml" ds:itemID="{81A58A83-6EA5-4D08-99BF-77C932CE3F29}">
  <ds:schemaRefs>
    <ds:schemaRef ds:uri="http://schemas.openxmlformats.org/officeDocument/2006/bibliography"/>
  </ds:schemaRefs>
</ds:datastoreItem>
</file>

<file path=customXml/itemProps3.xml><?xml version="1.0" encoding="utf-8"?>
<ds:datastoreItem xmlns:ds="http://schemas.openxmlformats.org/officeDocument/2006/customXml" ds:itemID="{4940C10F-184F-412B-BEEB-115B350AF716}">
  <ds:schemaRefs>
    <ds:schemaRef ds:uri="http://schemas.microsoft.com/office/2006/metadata/properties"/>
    <ds:schemaRef ds:uri="http://schemas.microsoft.com/office/infopath/2007/PartnerControls"/>
    <ds:schemaRef ds:uri="e616203a-d9ce-48ae-a29f-93ef8515b01f"/>
    <ds:schemaRef ds:uri="289b8fc0-128f-4d7b-b8ee-34c94b7018e7"/>
    <ds:schemaRef ds:uri="35b4e7bb-0a9c-468b-b508-8e83b9d014a1"/>
  </ds:schemaRefs>
</ds:datastoreItem>
</file>

<file path=customXml/itemProps4.xml><?xml version="1.0" encoding="utf-8"?>
<ds:datastoreItem xmlns:ds="http://schemas.openxmlformats.org/officeDocument/2006/customXml" ds:itemID="{FEBE5919-3D0C-479A-88B9-7883BC328E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b8fc0-128f-4d7b-b8ee-34c94b7018e7"/>
    <ds:schemaRef ds:uri="35b4e7bb-0a9c-468b-b508-8e83b9d0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1850</Words>
  <Characters>9381</Characters>
  <Application>Microsoft Office Word</Application>
  <DocSecurity>0</DocSecurity>
  <Lines>521</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10993</CharactersWithSpaces>
  <SharedDoc>false</SharedDoc>
  <HLinks>
    <vt:vector size="18" baseType="variant">
      <vt:variant>
        <vt:i4>6750332</vt:i4>
      </vt:variant>
      <vt:variant>
        <vt:i4>6</vt:i4>
      </vt:variant>
      <vt:variant>
        <vt:i4>0</vt:i4>
      </vt:variant>
      <vt:variant>
        <vt:i4>5</vt:i4>
      </vt:variant>
      <vt:variant>
        <vt:lpwstr>https://cfa.nhs.uk/reportfraud</vt:lpwstr>
      </vt:variant>
      <vt:variant>
        <vt:lpwstr/>
      </vt:variant>
      <vt:variant>
        <vt:i4>2228306</vt:i4>
      </vt:variant>
      <vt:variant>
        <vt:i4>3</vt:i4>
      </vt:variant>
      <vt:variant>
        <vt:i4>0</vt:i4>
      </vt:variant>
      <vt:variant>
        <vt:i4>5</vt:i4>
      </vt:variant>
      <vt:variant>
        <vt:lpwstr>mailto:fraudenquiries@dhsc.gov.uk</vt:lpwstr>
      </vt:variant>
      <vt:variant>
        <vt:lpwstr/>
      </vt:variant>
      <vt:variant>
        <vt:i4>5701721</vt:i4>
      </vt:variant>
      <vt:variant>
        <vt:i4>0</vt:i4>
      </vt:variant>
      <vt:variant>
        <vt:i4>0</vt:i4>
      </vt:variant>
      <vt:variant>
        <vt:i4>5</vt:i4>
      </vt:variant>
      <vt:variant>
        <vt:lpwstr>https://www.legislation.gov.uk/ukpga/2006/35/contents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Preventing fraud and reporting concerns (a summary)</dc:title>
  <dc:subject/>
  <dc:creator>Elaine Repton</dc:creator>
  <cp:keywords/>
  <dc:description/>
  <cp:lastModifiedBy>Elaine Repton</cp:lastModifiedBy>
  <cp:revision>14</cp:revision>
  <dcterms:created xsi:type="dcterms:W3CDTF">2025-09-01T16:26:00Z</dcterms:created>
  <dcterms:modified xsi:type="dcterms:W3CDTF">2026-03-30T08:44:00Z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2025-04-24T12:23:21Z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d2ce5fe8-ed97-48b9-a7ab-bd41be2be44b</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0x010100CFEB742D5E2988439A0FECDECF284312</vt:lpwstr>
  </property>
  <property fmtid="{D5CDD505-2E9C-101B-9397-08002B2CF9AE}" pid="11" name="MediaServiceImageTags">
    <vt:lpwstr/>
  </property>
  <property fmtid="{D5CDD505-2E9C-101B-9397-08002B2CF9AE}" pid="12" name="Display_x0020_Status">
    <vt:lpwstr>6;#Published to NICE Space|f71fafb2-379e-4f7a-b39f-0cae49bb0737</vt:lpwstr>
  </property>
  <property fmtid="{D5CDD505-2E9C-101B-9397-08002B2CF9AE}" pid="13" name="Service_x0020_area">
    <vt:lpwstr/>
  </property>
  <property fmtid="{D5CDD505-2E9C-101B-9397-08002B2CF9AE}" pid="14" name="c3e9b32804b143caaf778522fda46369">
    <vt:lpwstr/>
  </property>
  <property fmtid="{D5CDD505-2E9C-101B-9397-08002B2CF9AE}" pid="15" name="Policy_x0020_Status">
    <vt:lpwstr/>
  </property>
  <property fmtid="{D5CDD505-2E9C-101B-9397-08002B2CF9AE}" pid="16" name="TaxCatchAll">
    <vt:lpwstr>6;#Published to NICE Space|f71fafb2-379e-4f7a-b39f-0cae49bb0737</vt:lpwstr>
  </property>
  <property fmtid="{D5CDD505-2E9C-101B-9397-08002B2CF9AE}" pid="17" name="j31c8abf4698464c99deb46d7432c918">
    <vt:lpwstr/>
  </property>
  <property fmtid="{D5CDD505-2E9C-101B-9397-08002B2CF9AE}" pid="18" name="Display Status">
    <vt:lpwstr>6;#Published to NICE Space|f71fafb2-379e-4f7a-b39f-0cae49bb0737</vt:lpwstr>
  </property>
  <property fmtid="{D5CDD505-2E9C-101B-9397-08002B2CF9AE}" pid="19" name="Service area">
    <vt:lpwstr/>
  </property>
  <property fmtid="{D5CDD505-2E9C-101B-9397-08002B2CF9AE}" pid="20" name="Policy Status">
    <vt:lpwstr/>
  </property>
</Properties>
</file>