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912DB" w14:textId="0F57E4F5" w:rsidR="002D1DAA" w:rsidRPr="00221605" w:rsidRDefault="002D1DAA" w:rsidP="31C9401F">
      <w:pPr>
        <w:pStyle w:val="Paragraphnonumbers"/>
        <w:rPr>
          <w:rFonts w:eastAsia="Arial"/>
          <w:b/>
        </w:rPr>
      </w:pPr>
    </w:p>
    <w:p w14:paraId="0D3A78B3" w14:textId="77777777" w:rsidR="002D1DAA" w:rsidRPr="00221605" w:rsidRDefault="002D1DAA" w:rsidP="31C9401F">
      <w:pPr>
        <w:pStyle w:val="Title"/>
        <w:spacing w:line="276" w:lineRule="auto"/>
        <w:rPr>
          <w:rFonts w:eastAsia="Arial"/>
        </w:rPr>
      </w:pPr>
      <w:r w:rsidRPr="31C9401F">
        <w:rPr>
          <w:rFonts w:eastAsia="Arial"/>
        </w:rPr>
        <w:t>NATIONAL INSTITUTE FOR HEALTH AND CARE EXCELLENCE</w:t>
      </w:r>
    </w:p>
    <w:p w14:paraId="17352074" w14:textId="70F6BC7E" w:rsidR="002D1DAA" w:rsidRPr="00221605" w:rsidRDefault="0028727A" w:rsidP="31C9401F">
      <w:pPr>
        <w:pStyle w:val="Title"/>
        <w:spacing w:line="276" w:lineRule="auto"/>
        <w:rPr>
          <w:rFonts w:eastAsia="Arial"/>
        </w:rPr>
      </w:pPr>
      <w:r>
        <w:rPr>
          <w:rFonts w:eastAsia="Arial"/>
        </w:rPr>
        <w:t>HealthTech Programme</w:t>
      </w:r>
    </w:p>
    <w:p w14:paraId="6C2AC92C" w14:textId="77777777" w:rsidR="002D1DAA" w:rsidRPr="00221605" w:rsidRDefault="002D1DAA" w:rsidP="31C9401F">
      <w:pPr>
        <w:pStyle w:val="Title2"/>
        <w:rPr>
          <w:rFonts w:eastAsia="Arial"/>
          <w:sz w:val="24"/>
          <w:szCs w:val="24"/>
        </w:rPr>
      </w:pPr>
      <w:r w:rsidRPr="31C9401F">
        <w:rPr>
          <w:rFonts w:eastAsia="Arial"/>
          <w:sz w:val="24"/>
          <w:szCs w:val="24"/>
        </w:rPr>
        <w:t>Interventional Procedures Advisory Committee (IPAC) meeting minutes</w:t>
      </w:r>
    </w:p>
    <w:p w14:paraId="40747E51" w14:textId="1156B8BE" w:rsidR="002D1DAA" w:rsidRPr="00221605" w:rsidRDefault="002D1DAA" w:rsidP="31C9401F">
      <w:pPr>
        <w:pStyle w:val="Paragraphnonumbers"/>
        <w:rPr>
          <w:rFonts w:eastAsia="Arial"/>
        </w:rPr>
      </w:pPr>
      <w:r w:rsidRPr="3899E5BA">
        <w:rPr>
          <w:rFonts w:eastAsia="Arial"/>
          <w:b/>
        </w:rPr>
        <w:t>Minutes:</w:t>
      </w:r>
      <w:r>
        <w:tab/>
      </w:r>
      <w:sdt>
        <w:sdtPr>
          <w:rPr>
            <w:rFonts w:eastAsia="Arial"/>
          </w:rPr>
          <w:id w:val="515202550"/>
          <w:placeholder>
            <w:docPart w:val="3C48B4D3B7C04428ADBC7CB308269F4A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Content>
          <w:r w:rsidR="07899F8A" w:rsidRPr="3899E5BA">
            <w:rPr>
              <w:rFonts w:eastAsia="Arial"/>
            </w:rPr>
            <w:t>C</w:t>
          </w:r>
          <w:r w:rsidRPr="3899E5BA">
            <w:rPr>
              <w:rFonts w:eastAsia="Arial"/>
            </w:rPr>
            <w:t>onfirmed</w:t>
          </w:r>
        </w:sdtContent>
      </w:sdt>
    </w:p>
    <w:p w14:paraId="501EC177" w14:textId="0AEDD7AC" w:rsidR="002D1DAA" w:rsidRPr="00221605" w:rsidRDefault="002D1DAA" w:rsidP="31C9401F">
      <w:pPr>
        <w:pStyle w:val="Paragraphnonumbers"/>
        <w:rPr>
          <w:rFonts w:eastAsia="Arial"/>
        </w:rPr>
      </w:pPr>
      <w:r w:rsidRPr="31C9401F">
        <w:rPr>
          <w:b/>
        </w:rPr>
        <w:t>Date and time:</w:t>
      </w:r>
      <w:r w:rsidRPr="00221605">
        <w:rPr>
          <w:b/>
          <w:szCs w:val="24"/>
        </w:rPr>
        <w:tab/>
      </w:r>
      <w:sdt>
        <w:sdtPr>
          <w:rPr>
            <w:rFonts w:eastAsia="Arial"/>
          </w:rPr>
          <w:id w:val="637454463"/>
          <w:placeholder>
            <w:docPart w:val="BC2BA447A7624DC28890A8EAF368DDF4"/>
          </w:placeholder>
        </w:sdtPr>
        <w:sdtContent>
          <w:sdt>
            <w:sdtPr>
              <w:rPr>
                <w:rFonts w:eastAsia="Arial"/>
              </w:rPr>
              <w:id w:val="-15919268"/>
              <w:placeholder>
                <w:docPart w:val="6F6725E8AA8B45BEB9A908648269B802"/>
              </w:placeholder>
              <w:date w:fullDate="2025-11-13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Content>
              <w:r w:rsidR="00221605" w:rsidRPr="31C9401F">
                <w:rPr>
                  <w:rFonts w:eastAsia="Arial"/>
                </w:rPr>
                <w:t>Thursday, 13 November 2025</w:t>
              </w:r>
            </w:sdtContent>
          </w:sdt>
        </w:sdtContent>
      </w:sdt>
    </w:p>
    <w:p w14:paraId="46F0DC7B" w14:textId="77777777" w:rsidR="002D1DAA" w:rsidRPr="00221605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  <w:b/>
        </w:rPr>
        <w:t>Location:</w:t>
      </w:r>
      <w:r>
        <w:tab/>
      </w:r>
      <w:sdt>
        <w:sdtPr>
          <w:rPr>
            <w:rFonts w:eastAsia="Arial"/>
          </w:rPr>
          <w:id w:val="573476470"/>
          <w:placeholder>
            <w:docPart w:val="A16233F82CE94A76A299C137CAFE02C5"/>
          </w:placeholder>
        </w:sdtPr>
        <w:sdtContent>
          <w:sdt>
            <w:sdtPr>
              <w:rPr>
                <w:rFonts w:eastAsia="Arial"/>
              </w:rPr>
              <w:id w:val="-848561270"/>
              <w:placeholder>
                <w:docPart w:val="BB6A3517C7FF4AA3AE30E3D7973B8486"/>
              </w:placeholder>
              <w:dropDownList>
                <w:listItem w:value="Choose an item."/>
                <w:listItem w:displayText="London" w:value="London"/>
                <w:listItem w:displayText="Manchester" w:value="Manchester"/>
                <w:listItem w:displayText="Via Zoom" w:value="Via Zoom"/>
              </w:dropDownList>
            </w:sdtPr>
            <w:sdtContent>
              <w:r w:rsidRPr="31C9401F">
                <w:rPr>
                  <w:rFonts w:eastAsia="Arial"/>
                </w:rPr>
                <w:t>Via Zoom</w:t>
              </w:r>
            </w:sdtContent>
          </w:sdt>
        </w:sdtContent>
      </w:sdt>
    </w:p>
    <w:p w14:paraId="214723E4" w14:textId="77777777" w:rsidR="002D1DAA" w:rsidRPr="00221605" w:rsidRDefault="002D1DAA" w:rsidP="31C9401F">
      <w:pPr>
        <w:pStyle w:val="Paragraphnonumbers"/>
        <w:rPr>
          <w:rFonts w:eastAsia="Arial"/>
        </w:rPr>
      </w:pPr>
    </w:p>
    <w:p w14:paraId="4138A710" w14:textId="77777777" w:rsidR="002D1DAA" w:rsidRPr="00221605" w:rsidRDefault="002D1DAA" w:rsidP="31C9401F">
      <w:pPr>
        <w:pStyle w:val="Paragraphnonumbers"/>
        <w:rPr>
          <w:rFonts w:eastAsia="Arial"/>
          <w:b/>
        </w:rPr>
      </w:pPr>
      <w:r w:rsidRPr="31C9401F">
        <w:rPr>
          <w:rFonts w:eastAsia="Arial"/>
          <w:b/>
        </w:rPr>
        <w:t>Attendees</w:t>
      </w:r>
    </w:p>
    <w:p w14:paraId="356DE45C" w14:textId="77777777" w:rsidR="002D1DAA" w:rsidRPr="00221605" w:rsidRDefault="002D1DAA" w:rsidP="31C9401F">
      <w:pPr>
        <w:pStyle w:val="Heading1"/>
        <w:rPr>
          <w:rFonts w:eastAsia="Arial"/>
          <w:sz w:val="24"/>
          <w:szCs w:val="24"/>
        </w:rPr>
      </w:pPr>
      <w:r w:rsidRPr="31C9401F">
        <w:rPr>
          <w:rFonts w:eastAsia="Arial"/>
          <w:sz w:val="24"/>
          <w:szCs w:val="24"/>
        </w:rPr>
        <w:t>Committee members present</w:t>
      </w:r>
    </w:p>
    <w:p w14:paraId="41BD4882" w14:textId="0ADCF21F" w:rsidR="00221605" w:rsidRDefault="00221605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Rick Body (</w:t>
      </w:r>
      <w:proofErr w:type="gramStart"/>
      <w:r w:rsidR="00AC755C" w:rsidRPr="31C9401F">
        <w:rPr>
          <w:rFonts w:eastAsia="Arial"/>
        </w:rPr>
        <w:t xml:space="preserve">Chair)  </w:t>
      </w:r>
      <w:r w:rsidRPr="31C9401F">
        <w:rPr>
          <w:rFonts w:eastAsia="Arial"/>
        </w:rPr>
        <w:t xml:space="preserve"> </w:t>
      </w:r>
      <w:proofErr w:type="gramEnd"/>
      <w:r w:rsidRPr="31C9401F">
        <w:rPr>
          <w:rFonts w:eastAsia="Arial"/>
        </w:rPr>
        <w:t xml:space="preserve">                                   </w:t>
      </w:r>
      <w:r w:rsidR="2F2776E3" w:rsidRPr="31C9401F">
        <w:rPr>
          <w:rFonts w:eastAsia="Arial"/>
        </w:rPr>
        <w:t xml:space="preserve">         </w:t>
      </w:r>
      <w:r w:rsidR="00AC755C">
        <w:rPr>
          <w:rFonts w:eastAsia="Arial"/>
        </w:rPr>
        <w:t xml:space="preserve">              </w:t>
      </w:r>
      <w:r w:rsidR="3A0243AB" w:rsidRPr="31C9401F">
        <w:rPr>
          <w:rFonts w:eastAsia="Arial"/>
        </w:rPr>
        <w:t>P</w:t>
      </w:r>
      <w:r w:rsidRPr="31C9401F">
        <w:rPr>
          <w:rFonts w:eastAsia="Arial"/>
        </w:rPr>
        <w:t>resent for all items</w:t>
      </w:r>
    </w:p>
    <w:p w14:paraId="1417C39C" w14:textId="06742A31" w:rsidR="00DB669B" w:rsidRPr="00221605" w:rsidRDefault="00413123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Profe</w:t>
      </w:r>
      <w:r w:rsidR="000A47E7" w:rsidRPr="31C9401F">
        <w:rPr>
          <w:rFonts w:eastAsia="Arial"/>
        </w:rPr>
        <w:t>s</w:t>
      </w:r>
      <w:r w:rsidRPr="31C9401F">
        <w:rPr>
          <w:rFonts w:eastAsia="Arial"/>
        </w:rPr>
        <w:t xml:space="preserve">sor </w:t>
      </w:r>
      <w:r w:rsidR="00DB669B" w:rsidRPr="31C9401F">
        <w:rPr>
          <w:rFonts w:eastAsia="Arial"/>
        </w:rPr>
        <w:t>Angus McNair</w:t>
      </w:r>
      <w:r>
        <w:tab/>
      </w:r>
      <w:r>
        <w:tab/>
      </w:r>
      <w:r>
        <w:tab/>
      </w:r>
      <w:r w:rsidR="69E164AC" w:rsidRPr="31C9401F">
        <w:rPr>
          <w:rFonts w:eastAsia="Arial"/>
        </w:rPr>
        <w:t xml:space="preserve">  </w:t>
      </w:r>
      <w:r w:rsidR="2A4AF2DE" w:rsidRPr="31C9401F">
        <w:rPr>
          <w:rFonts w:eastAsia="Arial"/>
        </w:rPr>
        <w:t xml:space="preserve">         </w:t>
      </w:r>
      <w:r w:rsidR="00AC755C">
        <w:rPr>
          <w:rFonts w:eastAsia="Arial"/>
        </w:rPr>
        <w:t xml:space="preserve">           </w:t>
      </w:r>
      <w:r w:rsidR="00DB669B" w:rsidRPr="31C9401F">
        <w:rPr>
          <w:rFonts w:eastAsia="Arial"/>
        </w:rPr>
        <w:t>Present for all items</w:t>
      </w:r>
    </w:p>
    <w:p w14:paraId="6EB7F1F7" w14:textId="31833E38" w:rsidR="00DB669B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Professor Augusto Azuara-Blanco</w:t>
      </w:r>
      <w:r>
        <w:tab/>
      </w:r>
      <w:r>
        <w:tab/>
      </w:r>
      <w:r w:rsidR="00AC755C">
        <w:t xml:space="preserve">                      </w:t>
      </w:r>
      <w:r w:rsidRPr="31C9401F">
        <w:rPr>
          <w:rFonts w:eastAsia="Arial"/>
        </w:rPr>
        <w:t>Present for all items</w:t>
      </w:r>
    </w:p>
    <w:p w14:paraId="21CA76B6" w14:textId="50363323" w:rsidR="00DB669B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Mr Christopher Adams</w:t>
      </w:r>
      <w:r>
        <w:tab/>
      </w:r>
      <w:r>
        <w:tab/>
      </w:r>
      <w:r>
        <w:tab/>
      </w:r>
      <w:r>
        <w:tab/>
      </w:r>
      <w:r w:rsidR="00AC755C">
        <w:t xml:space="preserve">           </w:t>
      </w:r>
      <w:r w:rsidRPr="31C9401F">
        <w:rPr>
          <w:rFonts w:eastAsia="Arial"/>
        </w:rPr>
        <w:t>Present for all items</w:t>
      </w:r>
    </w:p>
    <w:p w14:paraId="6F38DFD5" w14:textId="4A54B030" w:rsidR="00DB669B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Mr Conrad Harrison</w:t>
      </w:r>
      <w:r>
        <w:tab/>
      </w:r>
      <w:r>
        <w:tab/>
      </w:r>
      <w:r>
        <w:tab/>
      </w:r>
      <w:r w:rsidR="37D5B69B" w:rsidRPr="31C9401F">
        <w:rPr>
          <w:rFonts w:eastAsia="Arial"/>
        </w:rPr>
        <w:t xml:space="preserve">                     </w:t>
      </w:r>
      <w:r w:rsidR="00AC755C">
        <w:rPr>
          <w:rFonts w:eastAsia="Arial"/>
        </w:rPr>
        <w:t xml:space="preserve"> </w:t>
      </w:r>
      <w:r w:rsidRPr="31C9401F">
        <w:rPr>
          <w:rFonts w:eastAsia="Arial"/>
        </w:rPr>
        <w:t>Present for all items</w:t>
      </w:r>
    </w:p>
    <w:p w14:paraId="554A8B31" w14:textId="2DF7FF8D" w:rsidR="00DB669B" w:rsidRPr="001E464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Ms Dawn Lee</w:t>
      </w:r>
      <w:r>
        <w:tab/>
      </w:r>
      <w:r>
        <w:tab/>
      </w:r>
      <w:r>
        <w:tab/>
      </w:r>
      <w:r w:rsidR="03AE14EE" w:rsidRPr="31C9401F">
        <w:rPr>
          <w:rFonts w:eastAsia="Arial"/>
        </w:rPr>
        <w:t xml:space="preserve">                     </w:t>
      </w:r>
      <w:r w:rsidR="00AC755C">
        <w:rPr>
          <w:rFonts w:eastAsia="Arial"/>
        </w:rPr>
        <w:t xml:space="preserve"> </w:t>
      </w:r>
      <w:r w:rsidRPr="31C9401F">
        <w:rPr>
          <w:rFonts w:eastAsia="Arial"/>
        </w:rPr>
        <w:t>Present for all items</w:t>
      </w:r>
    </w:p>
    <w:p w14:paraId="3FBA7748" w14:textId="1E137D18" w:rsidR="00DB669B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Mr Mahmoud Elfar</w:t>
      </w:r>
      <w:r>
        <w:tab/>
      </w:r>
      <w:r>
        <w:tab/>
      </w:r>
      <w:r>
        <w:tab/>
      </w:r>
      <w:r w:rsidR="5BB3AC7F" w:rsidRPr="31C9401F">
        <w:rPr>
          <w:rFonts w:eastAsia="Arial"/>
        </w:rPr>
        <w:t xml:space="preserve">                     </w:t>
      </w:r>
      <w:r w:rsidR="00AC755C">
        <w:rPr>
          <w:rFonts w:eastAsia="Arial"/>
        </w:rPr>
        <w:t xml:space="preserve"> </w:t>
      </w:r>
      <w:r w:rsidRPr="31C9401F">
        <w:rPr>
          <w:rFonts w:eastAsia="Arial"/>
        </w:rPr>
        <w:t>Present for all items</w:t>
      </w:r>
    </w:p>
    <w:p w14:paraId="3CFEAB99" w14:textId="6CB2D663" w:rsidR="00DB669B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Ms Noemi Muszbek</w:t>
      </w:r>
      <w:r>
        <w:tab/>
      </w:r>
      <w:r>
        <w:tab/>
      </w:r>
      <w:r>
        <w:tab/>
      </w:r>
      <w:r w:rsidR="5230FAD6" w:rsidRPr="31C9401F">
        <w:rPr>
          <w:rFonts w:eastAsia="Arial"/>
        </w:rPr>
        <w:t xml:space="preserve">                     </w:t>
      </w:r>
      <w:r w:rsidR="00AC755C">
        <w:rPr>
          <w:rFonts w:eastAsia="Arial"/>
        </w:rPr>
        <w:t xml:space="preserve"> </w:t>
      </w:r>
      <w:r w:rsidRPr="31C9401F">
        <w:rPr>
          <w:rFonts w:eastAsia="Arial"/>
        </w:rPr>
        <w:t>Present for all items</w:t>
      </w:r>
    </w:p>
    <w:p w14:paraId="1109CEBF" w14:textId="23D7778C" w:rsidR="00DB669B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Mr Paddy Storrie</w:t>
      </w:r>
      <w:r>
        <w:tab/>
      </w:r>
      <w:r>
        <w:tab/>
      </w:r>
      <w:r>
        <w:tab/>
      </w:r>
      <w:r w:rsidR="68677B46" w:rsidRPr="31C9401F">
        <w:rPr>
          <w:rFonts w:eastAsia="Arial"/>
        </w:rPr>
        <w:t xml:space="preserve">                    </w:t>
      </w:r>
      <w:r w:rsidR="00AC755C">
        <w:rPr>
          <w:rFonts w:eastAsia="Arial"/>
        </w:rPr>
        <w:t xml:space="preserve"> </w:t>
      </w:r>
      <w:r w:rsidR="68677B46" w:rsidRPr="31C9401F">
        <w:rPr>
          <w:rFonts w:eastAsia="Arial"/>
        </w:rPr>
        <w:t xml:space="preserve"> </w:t>
      </w:r>
      <w:r w:rsidRPr="31C9401F">
        <w:rPr>
          <w:rFonts w:eastAsia="Arial"/>
        </w:rPr>
        <w:t>Present for all items</w:t>
      </w:r>
    </w:p>
    <w:p w14:paraId="50341BA2" w14:textId="1083458B" w:rsidR="00DB669B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Dr Sandeep Singh Randhawa</w:t>
      </w:r>
      <w:r>
        <w:tab/>
      </w:r>
      <w:r>
        <w:tab/>
      </w:r>
      <w:r w:rsidR="527A548F" w:rsidRPr="31C9401F">
        <w:rPr>
          <w:rFonts w:eastAsia="Arial"/>
        </w:rPr>
        <w:t xml:space="preserve">         </w:t>
      </w:r>
      <w:r w:rsidR="00AC755C">
        <w:rPr>
          <w:rFonts w:eastAsia="Arial"/>
        </w:rPr>
        <w:t xml:space="preserve">                        </w:t>
      </w:r>
      <w:r w:rsidRPr="31C9401F">
        <w:rPr>
          <w:rFonts w:eastAsia="Arial"/>
        </w:rPr>
        <w:t>Present for all items</w:t>
      </w:r>
    </w:p>
    <w:p w14:paraId="7D90866F" w14:textId="18DBB57E" w:rsidR="000B6343" w:rsidRPr="00221605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Dr Stuart Smith</w:t>
      </w:r>
      <w:r w:rsidR="000B6343" w:rsidRPr="31C9401F">
        <w:rPr>
          <w:rFonts w:eastAsia="Arial"/>
        </w:rPr>
        <w:t xml:space="preserve">                                        </w:t>
      </w:r>
      <w:r w:rsidR="188085D6" w:rsidRPr="31C9401F">
        <w:rPr>
          <w:rFonts w:eastAsia="Arial"/>
        </w:rPr>
        <w:t xml:space="preserve">         </w:t>
      </w:r>
      <w:r w:rsidR="00AC755C">
        <w:rPr>
          <w:rFonts w:eastAsia="Arial"/>
        </w:rPr>
        <w:t xml:space="preserve">            </w:t>
      </w:r>
      <w:r w:rsidR="188085D6" w:rsidRPr="31C9401F">
        <w:rPr>
          <w:rFonts w:eastAsia="Arial"/>
        </w:rPr>
        <w:t xml:space="preserve"> </w:t>
      </w:r>
      <w:r w:rsidR="000B6343" w:rsidRPr="31C9401F">
        <w:rPr>
          <w:rFonts w:eastAsia="Arial"/>
        </w:rPr>
        <w:t>Present for all items</w:t>
      </w:r>
    </w:p>
    <w:p w14:paraId="13EB008F" w14:textId="68DB51EA" w:rsidR="00DB669B" w:rsidRPr="00221605" w:rsidRDefault="000B6343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 xml:space="preserve">Mr </w:t>
      </w:r>
      <w:proofErr w:type="spellStart"/>
      <w:r w:rsidRPr="31C9401F">
        <w:rPr>
          <w:rFonts w:eastAsia="Arial"/>
        </w:rPr>
        <w:t>Suvitesh</w:t>
      </w:r>
      <w:proofErr w:type="spellEnd"/>
      <w:r w:rsidRPr="31C9401F">
        <w:rPr>
          <w:rFonts w:eastAsia="Arial"/>
        </w:rPr>
        <w:t xml:space="preserve"> Luthra</w:t>
      </w:r>
      <w:r>
        <w:tab/>
      </w:r>
      <w:r>
        <w:tab/>
      </w:r>
      <w:r>
        <w:tab/>
      </w:r>
      <w:r w:rsidR="447B28A6" w:rsidRPr="31C9401F">
        <w:rPr>
          <w:rFonts w:eastAsia="Arial"/>
        </w:rPr>
        <w:t xml:space="preserve">                    </w:t>
      </w:r>
      <w:r w:rsidR="00AC755C">
        <w:rPr>
          <w:rFonts w:eastAsia="Arial"/>
        </w:rPr>
        <w:t xml:space="preserve">  </w:t>
      </w:r>
      <w:r w:rsidR="00DB669B" w:rsidRPr="31C9401F">
        <w:rPr>
          <w:rFonts w:eastAsia="Arial"/>
        </w:rPr>
        <w:t>Present for all items</w:t>
      </w:r>
    </w:p>
    <w:p w14:paraId="39811822" w14:textId="6F80A207" w:rsidR="00DB669B" w:rsidRDefault="00DB669B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>Professor Tim Kinnaird</w:t>
      </w:r>
      <w:r>
        <w:tab/>
      </w:r>
      <w:r>
        <w:tab/>
      </w:r>
      <w:r>
        <w:tab/>
      </w:r>
      <w:r w:rsidR="5B0E590A" w:rsidRPr="31C9401F">
        <w:rPr>
          <w:rFonts w:eastAsia="Arial"/>
        </w:rPr>
        <w:t xml:space="preserve">       </w:t>
      </w:r>
      <w:r w:rsidR="00AC755C">
        <w:rPr>
          <w:rFonts w:eastAsia="Arial"/>
        </w:rPr>
        <w:t xml:space="preserve">             </w:t>
      </w:r>
      <w:r w:rsidR="5B0E590A" w:rsidRPr="31C9401F">
        <w:rPr>
          <w:rFonts w:eastAsia="Arial"/>
        </w:rPr>
        <w:t xml:space="preserve"> </w:t>
      </w:r>
      <w:r w:rsidR="7A1EE4E4" w:rsidRPr="31C9401F">
        <w:rPr>
          <w:rFonts w:eastAsia="Arial"/>
        </w:rPr>
        <w:t xml:space="preserve"> </w:t>
      </w:r>
      <w:r w:rsidRPr="31C9401F">
        <w:rPr>
          <w:rFonts w:eastAsia="Arial"/>
        </w:rPr>
        <w:t>Present for all items</w:t>
      </w:r>
    </w:p>
    <w:p w14:paraId="52B5E4AC" w14:textId="20C02063" w:rsidR="001E4645" w:rsidRDefault="001E4645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 xml:space="preserve">Professor Tom Clutton Brock                   </w:t>
      </w:r>
      <w:r w:rsidR="5518BEA1" w:rsidRPr="31C9401F">
        <w:rPr>
          <w:rFonts w:eastAsia="Arial"/>
        </w:rPr>
        <w:t xml:space="preserve">        </w:t>
      </w:r>
      <w:r w:rsidR="02CD99EC" w:rsidRPr="31C9401F">
        <w:rPr>
          <w:rFonts w:eastAsia="Arial"/>
        </w:rPr>
        <w:t xml:space="preserve"> </w:t>
      </w:r>
      <w:r w:rsidR="00AC755C">
        <w:rPr>
          <w:rFonts w:eastAsia="Arial"/>
        </w:rPr>
        <w:t xml:space="preserve">             </w:t>
      </w:r>
      <w:r w:rsidRPr="31C9401F">
        <w:rPr>
          <w:rFonts w:eastAsia="Arial"/>
        </w:rPr>
        <w:t>Present for all items</w:t>
      </w:r>
    </w:p>
    <w:p w14:paraId="710DBA49" w14:textId="2EB2E9CD" w:rsidR="001E4645" w:rsidRPr="00221605" w:rsidRDefault="001E4645" w:rsidP="31C9401F">
      <w:pPr>
        <w:pStyle w:val="Paragraph"/>
        <w:rPr>
          <w:rFonts w:eastAsia="Arial"/>
        </w:rPr>
      </w:pPr>
      <w:r w:rsidRPr="31C9401F">
        <w:rPr>
          <w:rFonts w:eastAsia="Arial"/>
        </w:rPr>
        <w:t xml:space="preserve">Veena Soni                                               </w:t>
      </w:r>
      <w:r w:rsidR="044C5749" w:rsidRPr="31C9401F">
        <w:rPr>
          <w:rFonts w:eastAsia="Arial"/>
        </w:rPr>
        <w:t xml:space="preserve">       </w:t>
      </w:r>
      <w:r w:rsidR="00AC755C">
        <w:rPr>
          <w:rFonts w:eastAsia="Arial"/>
        </w:rPr>
        <w:t xml:space="preserve">            </w:t>
      </w:r>
      <w:r w:rsidR="044C5749" w:rsidRPr="31C9401F">
        <w:rPr>
          <w:rFonts w:eastAsia="Arial"/>
        </w:rPr>
        <w:t xml:space="preserve"> </w:t>
      </w:r>
      <w:r w:rsidR="0D63D1A9" w:rsidRPr="31C9401F">
        <w:rPr>
          <w:rFonts w:eastAsia="Arial"/>
        </w:rPr>
        <w:t xml:space="preserve"> </w:t>
      </w:r>
      <w:r w:rsidRPr="31C9401F">
        <w:rPr>
          <w:rFonts w:eastAsia="Arial"/>
        </w:rPr>
        <w:t>Present for all items</w:t>
      </w:r>
    </w:p>
    <w:p w14:paraId="2DD8A8E9" w14:textId="77777777" w:rsidR="002D1DAA" w:rsidRPr="00221605" w:rsidRDefault="002D1DAA" w:rsidP="31C9401F">
      <w:pPr>
        <w:pStyle w:val="Heading1"/>
        <w:rPr>
          <w:rFonts w:eastAsia="Arial"/>
          <w:sz w:val="24"/>
          <w:szCs w:val="24"/>
        </w:rPr>
      </w:pPr>
    </w:p>
    <w:p w14:paraId="6BD4BFBE" w14:textId="77777777" w:rsidR="002D1DAA" w:rsidRPr="00221605" w:rsidRDefault="002D1DAA" w:rsidP="31C9401F">
      <w:pPr>
        <w:pStyle w:val="Heading1"/>
        <w:rPr>
          <w:rFonts w:eastAsia="Arial"/>
          <w:sz w:val="24"/>
          <w:szCs w:val="24"/>
        </w:rPr>
      </w:pPr>
      <w:r w:rsidRPr="31C9401F">
        <w:rPr>
          <w:rFonts w:eastAsia="Arial"/>
          <w:sz w:val="24"/>
          <w:szCs w:val="24"/>
        </w:rPr>
        <w:t>NICE staff present:</w:t>
      </w:r>
    </w:p>
    <w:p w14:paraId="5BCCD8B4" w14:textId="1ED58E59" w:rsidR="002D1DAA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Dr Alan Ashworth – Consultant Clinical Adviser, </w:t>
      </w:r>
      <w:r w:rsidR="00C84462" w:rsidRPr="31C9401F">
        <w:rPr>
          <w:rFonts w:eastAsia="Arial"/>
        </w:rPr>
        <w:t>HealthTech Programme</w:t>
      </w:r>
    </w:p>
    <w:p w14:paraId="416FC95E" w14:textId="1F39A2C9" w:rsidR="00CB7B75" w:rsidRPr="00903450" w:rsidRDefault="00CB7B75" w:rsidP="31C9401F">
      <w:pPr>
        <w:pStyle w:val="Paragraphnonumbers"/>
        <w:rPr>
          <w:rFonts w:eastAsia="Arial"/>
        </w:rPr>
      </w:pPr>
      <w:r>
        <w:rPr>
          <w:rFonts w:eastAsia="Arial"/>
        </w:rPr>
        <w:t>Aleix Rowlandson – Analyst, HealthTech Programme</w:t>
      </w:r>
    </w:p>
    <w:p w14:paraId="5CA254D2" w14:textId="20A254E8" w:rsidR="002D1DAA" w:rsidRPr="00903450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Amy Crossley </w:t>
      </w:r>
      <w:r w:rsidR="00AC755C" w:rsidRPr="31C9401F">
        <w:rPr>
          <w:rFonts w:eastAsia="Arial"/>
        </w:rPr>
        <w:t>– Adviser</w:t>
      </w:r>
      <w:r w:rsidRPr="31C9401F">
        <w:rPr>
          <w:rFonts w:eastAsia="Arial"/>
        </w:rPr>
        <w:t xml:space="preserve">, </w:t>
      </w:r>
      <w:r w:rsidR="00C84462" w:rsidRPr="31C9401F">
        <w:rPr>
          <w:rFonts w:eastAsia="Arial"/>
        </w:rPr>
        <w:t>HealthTech Programme</w:t>
      </w:r>
    </w:p>
    <w:p w14:paraId="5A9CD78D" w14:textId="2350E699" w:rsidR="002D1DAA" w:rsidRPr="00903450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Dr Anastasia Chalkidou – </w:t>
      </w:r>
      <w:r w:rsidR="00C84462" w:rsidRPr="31C9401F">
        <w:rPr>
          <w:rFonts w:eastAsia="Arial"/>
        </w:rPr>
        <w:t>Programme Director, HealthTech Programme</w:t>
      </w:r>
    </w:p>
    <w:p w14:paraId="4E061F34" w14:textId="45052114" w:rsidR="002D1DAA" w:rsidRPr="00903450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Professor Anthony Akobeng - Consultant Clinical Adviser, </w:t>
      </w:r>
      <w:r w:rsidR="00C84462" w:rsidRPr="31C9401F">
        <w:rPr>
          <w:rFonts w:eastAsia="Arial"/>
        </w:rPr>
        <w:t>HealthTech Programme</w:t>
      </w:r>
    </w:p>
    <w:p w14:paraId="5BE7E5B5" w14:textId="74571779" w:rsidR="002D1DAA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Corrina Purdue – Project Manager, </w:t>
      </w:r>
      <w:r w:rsidR="00C84462" w:rsidRPr="31C9401F">
        <w:rPr>
          <w:rFonts w:eastAsia="Arial"/>
        </w:rPr>
        <w:t>HealthTech Programme</w:t>
      </w:r>
    </w:p>
    <w:p w14:paraId="006BD476" w14:textId="596BE651" w:rsidR="00903450" w:rsidRPr="00903450" w:rsidRDefault="00903450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Ella Van Bergen – Coordinator, HealthTech </w:t>
      </w:r>
      <w:r w:rsidR="00BE5D03" w:rsidRPr="31C9401F">
        <w:rPr>
          <w:rFonts w:eastAsia="Arial"/>
        </w:rPr>
        <w:t>Programme</w:t>
      </w:r>
    </w:p>
    <w:p w14:paraId="1E37331A" w14:textId="0186E0AB" w:rsidR="001D18B3" w:rsidRDefault="001D18B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Emily Eaton Turner – Associate Director, HealthTech Programme</w:t>
      </w:r>
    </w:p>
    <w:p w14:paraId="62EBC27F" w14:textId="5D02BAD7" w:rsidR="00903450" w:rsidRPr="00903450" w:rsidRDefault="00903450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Evan Campbell – Adviser, HealthTech Programme</w:t>
      </w:r>
    </w:p>
    <w:p w14:paraId="1F1662A7" w14:textId="4F90781A" w:rsidR="002D1DAA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Helen Gallo – Senior Analyst, </w:t>
      </w:r>
      <w:r w:rsidR="000127D5" w:rsidRPr="31C9401F">
        <w:rPr>
          <w:rFonts w:eastAsia="Arial"/>
        </w:rPr>
        <w:t>HealthTech Programme</w:t>
      </w:r>
    </w:p>
    <w:p w14:paraId="38D364C7" w14:textId="390BC1C4" w:rsidR="002D1DAA" w:rsidDel="00397929" w:rsidRDefault="00BE5D03" w:rsidP="31C9401F">
      <w:pPr>
        <w:pStyle w:val="Paragraphnonumbers"/>
        <w:rPr>
          <w:del w:id="0" w:author="Author"/>
          <w:rFonts w:eastAsia="Arial"/>
        </w:rPr>
      </w:pPr>
      <w:r w:rsidRPr="490583BE">
        <w:rPr>
          <w:rFonts w:eastAsia="Arial"/>
        </w:rPr>
        <w:t xml:space="preserve">Jen Hacking – Senior Content </w:t>
      </w:r>
      <w:proofErr w:type="spellStart"/>
      <w:r w:rsidRPr="490583BE">
        <w:rPr>
          <w:rFonts w:eastAsia="Arial"/>
        </w:rPr>
        <w:t>Designe</w:t>
      </w:r>
      <w:r w:rsidR="349C3D5E" w:rsidRPr="490583BE">
        <w:rPr>
          <w:rFonts w:eastAsia="Arial"/>
        </w:rPr>
        <w:t>r</w:t>
      </w:r>
    </w:p>
    <w:p w14:paraId="684DF1B9" w14:textId="2B025E1B" w:rsidR="00BE5D03" w:rsidRDefault="00BE5D0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Rebecca</w:t>
      </w:r>
      <w:proofErr w:type="spellEnd"/>
      <w:r w:rsidRPr="31C9401F">
        <w:rPr>
          <w:rFonts w:eastAsia="Arial"/>
        </w:rPr>
        <w:t xml:space="preserve"> </w:t>
      </w:r>
      <w:proofErr w:type="spellStart"/>
      <w:r w:rsidRPr="31C9401F">
        <w:rPr>
          <w:rFonts w:eastAsia="Arial"/>
        </w:rPr>
        <w:t>Albrow</w:t>
      </w:r>
      <w:proofErr w:type="spellEnd"/>
      <w:r w:rsidRPr="31C9401F">
        <w:rPr>
          <w:rFonts w:eastAsia="Arial"/>
        </w:rPr>
        <w:t xml:space="preserve"> </w:t>
      </w:r>
      <w:r w:rsidR="429CA941" w:rsidRPr="31C9401F">
        <w:rPr>
          <w:rFonts w:eastAsia="Arial"/>
        </w:rPr>
        <w:t>- Associate</w:t>
      </w:r>
      <w:r w:rsidRPr="31C9401F">
        <w:rPr>
          <w:rFonts w:eastAsia="Arial"/>
        </w:rPr>
        <w:t xml:space="preserve"> Director, HealthTech Programme</w:t>
      </w:r>
    </w:p>
    <w:p w14:paraId="24915B19" w14:textId="6748AE45" w:rsidR="00BE5D03" w:rsidRDefault="00BE5D0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Robbie Pitcher – Analyst, HealthTech Programme</w:t>
      </w:r>
    </w:p>
    <w:p w14:paraId="76CC9DBE" w14:textId="7533DFEA" w:rsidR="00BE5D03" w:rsidRDefault="00BE5D0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Sana Issa – Meetings in Public Coordinator </w:t>
      </w:r>
    </w:p>
    <w:p w14:paraId="22D05B52" w14:textId="55B992C1" w:rsidR="00BE5D03" w:rsidRDefault="00BE5D0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Shabnam Thapa – Analyst, HealthTech Programme</w:t>
      </w:r>
    </w:p>
    <w:p w14:paraId="513A4442" w14:textId="048B56DE" w:rsidR="00BE5D03" w:rsidRDefault="00BE5D0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Thomas Slater – Director, HealthTech Programme</w:t>
      </w:r>
    </w:p>
    <w:p w14:paraId="68D7A3CB" w14:textId="5B9154F1" w:rsidR="00BE5D03" w:rsidRPr="00903450" w:rsidRDefault="00BE5D0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Thomas Walker – Principal Adviser, HealthTech Programme</w:t>
      </w:r>
    </w:p>
    <w:p w14:paraId="7EB75555" w14:textId="3C4DB2E3" w:rsidR="002D1DAA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Xia Li – Analyst, </w:t>
      </w:r>
      <w:r w:rsidR="000127D5" w:rsidRPr="31C9401F">
        <w:rPr>
          <w:rFonts w:eastAsia="Arial"/>
        </w:rPr>
        <w:t>HealthTech Programme</w:t>
      </w:r>
    </w:p>
    <w:p w14:paraId="20ADCEF6" w14:textId="72F8BAD1" w:rsidR="00BE5D03" w:rsidRPr="00903450" w:rsidRDefault="00BE5D03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Vin</w:t>
      </w:r>
      <w:r w:rsidR="13E7D326" w:rsidRPr="31C9401F">
        <w:rPr>
          <w:rFonts w:eastAsia="Arial"/>
        </w:rPr>
        <w:t>cent</w:t>
      </w:r>
      <w:r w:rsidRPr="31C9401F">
        <w:rPr>
          <w:rFonts w:eastAsia="Arial"/>
        </w:rPr>
        <w:t xml:space="preserve"> Ogba – Administrator, HealthTech Programme</w:t>
      </w:r>
    </w:p>
    <w:p w14:paraId="09A00C91" w14:textId="77777777" w:rsidR="002D1DAA" w:rsidRPr="00221605" w:rsidRDefault="002D1DAA" w:rsidP="31C9401F">
      <w:pPr>
        <w:pStyle w:val="Heading1"/>
        <w:rPr>
          <w:rFonts w:eastAsia="Arial"/>
          <w:sz w:val="24"/>
          <w:szCs w:val="24"/>
        </w:rPr>
      </w:pPr>
      <w:bookmarkStart w:id="1" w:name="_Hlk1984286"/>
    </w:p>
    <w:p w14:paraId="5C0ED205" w14:textId="71DC7475" w:rsidR="002D1DAA" w:rsidRPr="00221605" w:rsidRDefault="0090735F" w:rsidP="31C9401F">
      <w:pPr>
        <w:pStyle w:val="Heading1"/>
        <w:rPr>
          <w:rFonts w:eastAsia="Arial"/>
          <w:sz w:val="24"/>
          <w:szCs w:val="24"/>
        </w:rPr>
      </w:pPr>
      <w:r w:rsidRPr="31C9401F">
        <w:rPr>
          <w:rFonts w:eastAsia="Arial"/>
          <w:sz w:val="24"/>
          <w:szCs w:val="24"/>
        </w:rPr>
        <w:t xml:space="preserve">Company Representatives </w:t>
      </w:r>
      <w:r w:rsidR="002D1DAA" w:rsidRPr="31C9401F">
        <w:rPr>
          <w:rFonts w:eastAsia="Arial"/>
          <w:sz w:val="24"/>
          <w:szCs w:val="24"/>
        </w:rPr>
        <w:t>present:</w:t>
      </w:r>
    </w:p>
    <w:bookmarkEnd w:id="1"/>
    <w:p w14:paraId="3F9BDE43" w14:textId="7245D938" w:rsidR="002D1DAA" w:rsidRPr="00221605" w:rsidRDefault="0090735F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David </w:t>
      </w:r>
      <w:r w:rsidR="00F36179" w:rsidRPr="31C9401F">
        <w:rPr>
          <w:rFonts w:eastAsia="Arial"/>
        </w:rPr>
        <w:t>Hedrick</w:t>
      </w:r>
      <w:r w:rsidR="00F36179">
        <w:rPr>
          <w:rFonts w:eastAsia="Arial"/>
        </w:rPr>
        <w:t>, Pentax</w:t>
      </w:r>
      <w:r w:rsidRPr="31C9401F">
        <w:rPr>
          <w:rFonts w:eastAsia="Arial"/>
        </w:rPr>
        <w:t xml:space="preserve"> Medical </w:t>
      </w:r>
      <w:r>
        <w:tab/>
      </w:r>
      <w:r w:rsidR="00F36179">
        <w:tab/>
      </w:r>
      <w:r w:rsidR="00F36179">
        <w:tab/>
      </w:r>
      <w:r w:rsidR="00F36179">
        <w:tab/>
      </w:r>
      <w:r w:rsidR="00F36179">
        <w:tab/>
      </w:r>
      <w:r w:rsidR="00F36179">
        <w:tab/>
      </w:r>
      <w:r w:rsidR="002D1DAA" w:rsidRPr="31C9401F">
        <w:rPr>
          <w:rFonts w:eastAsia="Arial"/>
        </w:rPr>
        <w:t xml:space="preserve">Present for item </w:t>
      </w:r>
      <w:r w:rsidR="00F36179">
        <w:rPr>
          <w:rFonts w:eastAsia="Arial"/>
        </w:rPr>
        <w:t>4</w:t>
      </w:r>
    </w:p>
    <w:p w14:paraId="59AA7F03" w14:textId="59E68C50" w:rsidR="002D1DAA" w:rsidRPr="00221605" w:rsidRDefault="0090735F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>Lorenzo De Francesco</w:t>
      </w:r>
      <w:r w:rsidR="002D1DAA" w:rsidRPr="31C9401F">
        <w:rPr>
          <w:rFonts w:eastAsia="Arial"/>
        </w:rPr>
        <w:t xml:space="preserve">, </w:t>
      </w:r>
      <w:r w:rsidRPr="31C9401F">
        <w:rPr>
          <w:rFonts w:eastAsia="Arial"/>
        </w:rPr>
        <w:t xml:space="preserve">Pentax Medical             </w:t>
      </w:r>
      <w:r>
        <w:tab/>
      </w:r>
      <w:r w:rsidR="00F36179">
        <w:tab/>
      </w:r>
      <w:r w:rsidR="00F36179">
        <w:tab/>
      </w:r>
      <w:r w:rsidR="002D1DAA" w:rsidRPr="31C9401F">
        <w:rPr>
          <w:rFonts w:eastAsia="Arial"/>
        </w:rPr>
        <w:t xml:space="preserve">Present for item </w:t>
      </w:r>
      <w:r w:rsidR="00F36179">
        <w:rPr>
          <w:rFonts w:eastAsia="Arial"/>
        </w:rPr>
        <w:t>4</w:t>
      </w:r>
    </w:p>
    <w:p w14:paraId="72F53049" w14:textId="77777777" w:rsidR="002D1DAA" w:rsidRPr="00221605" w:rsidRDefault="002D1DAA" w:rsidP="31C9401F">
      <w:pPr>
        <w:pStyle w:val="Heading1"/>
        <w:tabs>
          <w:tab w:val="left" w:pos="4111"/>
        </w:tabs>
        <w:rPr>
          <w:rFonts w:eastAsia="Arial"/>
          <w:sz w:val="24"/>
          <w:szCs w:val="24"/>
        </w:rPr>
      </w:pPr>
    </w:p>
    <w:p w14:paraId="12CC3128" w14:textId="77777777" w:rsidR="002D1DAA" w:rsidRPr="00221605" w:rsidRDefault="002D1DAA" w:rsidP="31C9401F">
      <w:pPr>
        <w:rPr>
          <w:rFonts w:eastAsia="Arial"/>
          <w:sz w:val="24"/>
          <w:szCs w:val="24"/>
          <w:lang w:eastAsia="en-GB"/>
        </w:rPr>
      </w:pPr>
    </w:p>
    <w:p w14:paraId="3E86956A" w14:textId="77777777" w:rsidR="002D1DAA" w:rsidRPr="00221605" w:rsidRDefault="002D1DAA" w:rsidP="31C9401F">
      <w:pPr>
        <w:pStyle w:val="Level1Numbered"/>
        <w:rPr>
          <w:rFonts w:eastAsia="Arial"/>
        </w:rPr>
      </w:pPr>
      <w:r w:rsidRPr="31C9401F">
        <w:rPr>
          <w:rFonts w:eastAsia="Arial"/>
        </w:rPr>
        <w:t>Introduction to the meeting</w:t>
      </w:r>
    </w:p>
    <w:p w14:paraId="4C1EC63B" w14:textId="77777777" w:rsidR="002D1DAA" w:rsidRPr="00221605" w:rsidRDefault="002D1DAA" w:rsidP="31C9401F">
      <w:pPr>
        <w:pStyle w:val="Level2numbered"/>
        <w:rPr>
          <w:rFonts w:eastAsia="Arial"/>
        </w:rPr>
      </w:pPr>
      <w:r w:rsidRPr="31C9401F">
        <w:rPr>
          <w:rFonts w:eastAsia="Arial"/>
        </w:rPr>
        <w:t>The Chair welcomed members of the committee and other attendees present to the meeting.</w:t>
      </w:r>
    </w:p>
    <w:p w14:paraId="53A7A8F0" w14:textId="3BD5E84D" w:rsidR="002D1DAA" w:rsidRPr="0090735F" w:rsidRDefault="002D1DAA" w:rsidP="31C9401F">
      <w:pPr>
        <w:pStyle w:val="Level2numbered"/>
        <w:rPr>
          <w:rFonts w:eastAsia="Arial"/>
          <w:color w:val="000000" w:themeColor="text1"/>
        </w:rPr>
      </w:pPr>
      <w:r w:rsidRPr="31C9401F">
        <w:rPr>
          <w:rFonts w:eastAsia="Arial"/>
        </w:rPr>
        <w:t xml:space="preserve">The Chair noted apologies from </w:t>
      </w:r>
      <w:sdt>
        <w:sdtPr>
          <w:rPr>
            <w:rFonts w:eastAsia="Arial"/>
            <w:color w:val="000000" w:themeColor="text1"/>
          </w:rPr>
          <w:id w:val="-1637567882"/>
          <w:placeholder>
            <w:docPart w:val="1F4D0999896A46D29E31BE045D53357A"/>
          </w:placeholder>
        </w:sdtPr>
        <w:sdtContent>
          <w:sdt>
            <w:sdtPr>
              <w:rPr>
                <w:rFonts w:eastAsia="Arial"/>
                <w:color w:val="000000" w:themeColor="text1"/>
              </w:rPr>
              <w:id w:val="-667479828"/>
              <w:placeholder>
                <w:docPart w:val="4ABE09FA790B4E66A6C7705049418C8C"/>
              </w:placeholder>
            </w:sdtPr>
            <w:sdtContent>
              <w:r w:rsidR="0090735F" w:rsidRPr="31C9401F">
                <w:rPr>
                  <w:rFonts w:eastAsia="Arial"/>
                  <w:color w:val="000000" w:themeColor="text1"/>
                </w:rPr>
                <w:t>Marwan Habiba, Patrick Farrell, Simon Bach and Dhiraj Tripathi</w:t>
              </w:r>
            </w:sdtContent>
          </w:sdt>
        </w:sdtContent>
      </w:sdt>
    </w:p>
    <w:p w14:paraId="6208E16B" w14:textId="77777777" w:rsidR="002D1DAA" w:rsidRPr="00221605" w:rsidRDefault="002D1DAA" w:rsidP="31C9401F">
      <w:pPr>
        <w:pStyle w:val="Level1Numbered"/>
        <w:rPr>
          <w:rFonts w:eastAsia="Arial"/>
        </w:rPr>
      </w:pPr>
      <w:r w:rsidRPr="31C9401F">
        <w:rPr>
          <w:rFonts w:eastAsia="Arial"/>
        </w:rPr>
        <w:t>News and announcements</w:t>
      </w:r>
    </w:p>
    <w:p w14:paraId="09BCA4BC" w14:textId="42FDD73D" w:rsidR="002D1DAA" w:rsidRPr="00221605" w:rsidRDefault="00000000" w:rsidP="31C9401F">
      <w:pPr>
        <w:pStyle w:val="Level2numbered"/>
        <w:rPr>
          <w:rFonts w:eastAsia="Arial"/>
        </w:rPr>
      </w:pPr>
      <w:sdt>
        <w:sdtPr>
          <w:rPr>
            <w:rFonts w:eastAsia="Arial"/>
          </w:rPr>
          <w:id w:val="794557756"/>
          <w:placeholder>
            <w:docPart w:val="A876E13EEFA24A599E45A066D87ED761"/>
          </w:placeholder>
        </w:sdtPr>
        <w:sdtContent>
          <w:r w:rsidR="00204D39" w:rsidRPr="31C9401F">
            <w:rPr>
              <w:rFonts w:eastAsia="Arial"/>
            </w:rPr>
            <w:t xml:space="preserve">The Chair announced that Jurjees Hasan has completed his term with IPAC as a </w:t>
          </w:r>
          <w:r w:rsidR="00FF58E8" w:rsidRPr="31C9401F">
            <w:rPr>
              <w:rFonts w:eastAsia="Arial"/>
            </w:rPr>
            <w:t>S</w:t>
          </w:r>
          <w:r w:rsidR="00204D39" w:rsidRPr="31C9401F">
            <w:rPr>
              <w:rFonts w:eastAsia="Arial"/>
            </w:rPr>
            <w:t>tanding committee member and thanked him for his contributions.</w:t>
          </w:r>
        </w:sdtContent>
      </w:sdt>
    </w:p>
    <w:p w14:paraId="25087220" w14:textId="77777777" w:rsidR="002D1DAA" w:rsidRPr="00221605" w:rsidRDefault="002D1DAA" w:rsidP="31C9401F">
      <w:pPr>
        <w:pStyle w:val="Level1Numbered"/>
        <w:rPr>
          <w:rFonts w:eastAsia="Arial"/>
        </w:rPr>
      </w:pPr>
      <w:r w:rsidRPr="31C9401F">
        <w:rPr>
          <w:rFonts w:eastAsia="Arial"/>
        </w:rPr>
        <w:t>Minutes from the last meeting</w:t>
      </w:r>
    </w:p>
    <w:p w14:paraId="500F0772" w14:textId="73A142D4" w:rsidR="002D1DAA" w:rsidRDefault="002D1DAA" w:rsidP="31C9401F">
      <w:pPr>
        <w:pStyle w:val="Level2numbered"/>
        <w:rPr>
          <w:rFonts w:eastAsia="Arial"/>
          <w:lang w:eastAsia="en-GB"/>
        </w:rPr>
      </w:pPr>
      <w:r w:rsidRPr="31C9401F">
        <w:rPr>
          <w:lang w:eastAsia="en-GB"/>
        </w:rPr>
        <w:t xml:space="preserve">The committee approved the minutes of the committee meeting held on </w:t>
      </w:r>
      <w:sdt>
        <w:sdtPr>
          <w:rPr>
            <w:rFonts w:eastAsia="Arial"/>
            <w:lang w:eastAsia="en-GB"/>
          </w:rPr>
          <w:id w:val="1405498096"/>
          <w:placeholder>
            <w:docPart w:val="6F6725E8AA8B45BEB9A908648269B802"/>
          </w:placeholder>
          <w:date w:fullDate="2025-09-11T00:00:00Z">
            <w:dateFormat w:val="dd/MM/yyyy"/>
            <w:lid w:val="en-GB"/>
            <w:storeMappedDataAs w:val="dateTime"/>
            <w:calendar w:val="gregorian"/>
          </w:date>
        </w:sdtPr>
        <w:sdtContent>
          <w:r w:rsidR="00204D39" w:rsidRPr="31C9401F">
            <w:rPr>
              <w:lang w:eastAsia="en-GB"/>
            </w:rPr>
            <w:t>11/09/2025</w:t>
          </w:r>
        </w:sdtContent>
      </w:sdt>
      <w:r w:rsidRPr="00221605">
        <w:rPr>
          <w:szCs w:val="24"/>
        </w:rPr>
        <w:t>.</w:t>
      </w:r>
      <w:r w:rsidR="00254405">
        <w:rPr>
          <w:szCs w:val="24"/>
        </w:rPr>
        <w:t xml:space="preserve"> </w:t>
      </w:r>
    </w:p>
    <w:p w14:paraId="33A02818" w14:textId="77777777" w:rsidR="00254405" w:rsidRPr="00221605" w:rsidRDefault="00254405" w:rsidP="31C9401F">
      <w:pPr>
        <w:pStyle w:val="Level2numbered"/>
        <w:numPr>
          <w:ilvl w:val="0"/>
          <w:numId w:val="0"/>
        </w:numPr>
        <w:rPr>
          <w:rFonts w:eastAsia="Arial"/>
          <w:lang w:eastAsia="en-GB"/>
        </w:rPr>
      </w:pPr>
    </w:p>
    <w:p w14:paraId="3C6EAB07" w14:textId="4EAF11AB" w:rsidR="002D1DAA" w:rsidRPr="00254405" w:rsidRDefault="00000000" w:rsidP="31C9401F">
      <w:pPr>
        <w:pStyle w:val="Level1Numbered"/>
        <w:rPr>
          <w:rFonts w:eastAsia="Arial"/>
          <w:b w:val="0"/>
        </w:rPr>
      </w:pPr>
      <w:sdt>
        <w:sdtPr>
          <w:rPr>
            <w:rFonts w:eastAsia="Arial"/>
            <w:bCs/>
          </w:rPr>
          <w:id w:val="-129017295"/>
          <w:placeholder>
            <w:docPart w:val="3DDFCC9A2B96470898D795AE00D47A4B"/>
          </w:placeholder>
          <w:dropDownList>
            <w:listItem w:value="Choose an option"/>
            <w:listItem w:displayText="NNP" w:value="NNP"/>
            <w:listItem w:displayText="Public Consultation comments" w:value="Public Consultation comments"/>
            <w:listItem w:displayText="Briefs" w:value="Briefs"/>
          </w:dropDownList>
        </w:sdtPr>
        <w:sdtContent>
          <w:r w:rsidR="00F4456C">
            <w:rPr>
              <w:rFonts w:eastAsia="Arial"/>
              <w:bCs/>
            </w:rPr>
            <w:t>Public Consultation comments</w:t>
          </w:r>
        </w:sdtContent>
      </w:sdt>
      <w:r w:rsidR="002D1DAA" w:rsidRPr="31C9401F">
        <w:rPr>
          <w:rFonts w:eastAsia="Arial"/>
        </w:rPr>
        <w:t xml:space="preserve"> </w:t>
      </w:r>
      <w:r w:rsidR="002D1DAA" w:rsidRPr="00EC0C31">
        <w:rPr>
          <w:rFonts w:eastAsia="Arial"/>
        </w:rPr>
        <w:t xml:space="preserve">of </w:t>
      </w:r>
      <w:sdt>
        <w:sdtPr>
          <w:rPr>
            <w:rFonts w:eastAsia="Arial"/>
          </w:rPr>
          <w:id w:val="1689560748"/>
          <w:placeholder>
            <w:docPart w:val="7A0AB04D85B84F3288C4F8CEBBAD580B"/>
          </w:placeholder>
        </w:sdtPr>
        <w:sdtContent>
          <w:r w:rsidR="00254405" w:rsidRPr="008400C2">
            <w:rPr>
              <w:rFonts w:eastAsia="Arial"/>
            </w:rPr>
            <w:t>IP1507/2 Balloon cryoablation for treating Barrett’s oesophagus</w:t>
          </w:r>
        </w:sdtContent>
      </w:sdt>
    </w:p>
    <w:p w14:paraId="7CA3F592" w14:textId="77777777" w:rsidR="002D1DAA" w:rsidRPr="00221605" w:rsidRDefault="002D1DAA" w:rsidP="31C9401F">
      <w:pPr>
        <w:pStyle w:val="Level2numbered"/>
        <w:rPr>
          <w:rFonts w:eastAsia="Arial"/>
        </w:rPr>
      </w:pPr>
      <w:r w:rsidRPr="31C9401F">
        <w:rPr>
          <w:rFonts w:eastAsia="Arial"/>
        </w:rPr>
        <w:t>Part 1 – Open session</w:t>
      </w:r>
    </w:p>
    <w:p w14:paraId="3910CD90" w14:textId="1C67DDB2" w:rsidR="002D1DAA" w:rsidRPr="00221605" w:rsidRDefault="002D1DAA" w:rsidP="31C9401F">
      <w:pPr>
        <w:pStyle w:val="Level3numbered"/>
        <w:rPr>
          <w:rFonts w:eastAsia="Arial"/>
        </w:rPr>
      </w:pPr>
      <w:r w:rsidRPr="31C9401F">
        <w:rPr>
          <w:rFonts w:eastAsia="Arial"/>
        </w:rPr>
        <w:t xml:space="preserve">The Chair welcomed members of the public and company representatives from </w:t>
      </w:r>
      <w:sdt>
        <w:sdtPr>
          <w:rPr>
            <w:rFonts w:eastAsia="Arial"/>
          </w:rPr>
          <w:id w:val="1921293421"/>
          <w:placeholder>
            <w:docPart w:val="1A4DE27A12BF406CB59FDC851F8073F4"/>
          </w:placeholder>
        </w:sdtPr>
        <w:sdtContent>
          <w:r w:rsidR="00254405" w:rsidRPr="31C9401F">
            <w:rPr>
              <w:rFonts w:eastAsia="Arial"/>
            </w:rPr>
            <w:t>Pentax Medical U</w:t>
          </w:r>
          <w:r w:rsidR="000B54FD">
            <w:rPr>
              <w:rFonts w:eastAsia="Arial"/>
            </w:rPr>
            <w:t>K</w:t>
          </w:r>
          <w:r w:rsidR="00254405" w:rsidRPr="31C9401F">
            <w:rPr>
              <w:rFonts w:eastAsia="Arial"/>
            </w:rPr>
            <w:t>.</w:t>
          </w:r>
        </w:sdtContent>
      </w:sdt>
      <w:r w:rsidRPr="31C9401F">
        <w:rPr>
          <w:rFonts w:eastAsia="Arial"/>
        </w:rPr>
        <w:t xml:space="preserve"> </w:t>
      </w:r>
    </w:p>
    <w:p w14:paraId="7B3DD60E" w14:textId="77777777" w:rsidR="00051D9D" w:rsidRDefault="002D1DAA" w:rsidP="31C9401F">
      <w:pPr>
        <w:pStyle w:val="Level3numbered"/>
        <w:rPr>
          <w:rFonts w:eastAsia="Arial"/>
        </w:rPr>
      </w:pPr>
      <w:r w:rsidRPr="31C9401F">
        <w:rPr>
          <w:rFonts w:eastAsia="Arial"/>
        </w:rPr>
        <w:t xml:space="preserve">The Chair asked all committee members to declare any relevant interests in relation to the item being considered. </w:t>
      </w:r>
    </w:p>
    <w:p w14:paraId="34448330" w14:textId="5C4A62EB" w:rsidR="008400C2" w:rsidRDefault="008400C2" w:rsidP="00874F96">
      <w:pPr>
        <w:pStyle w:val="Level3numbered"/>
        <w:numPr>
          <w:ilvl w:val="0"/>
          <w:numId w:val="16"/>
        </w:numPr>
        <w:rPr>
          <w:rFonts w:eastAsia="Arial"/>
        </w:rPr>
      </w:pPr>
      <w:r w:rsidRPr="31C9401F">
        <w:rPr>
          <w:rFonts w:eastAsia="Arial"/>
        </w:rPr>
        <w:t xml:space="preserve">Dawn Lee declared </w:t>
      </w:r>
      <w:r>
        <w:rPr>
          <w:rFonts w:eastAsia="Arial"/>
        </w:rPr>
        <w:t>a</w:t>
      </w:r>
      <w:r w:rsidRPr="31C9401F">
        <w:rPr>
          <w:rFonts w:eastAsia="Arial"/>
        </w:rPr>
        <w:t xml:space="preserve"> </w:t>
      </w:r>
      <w:r>
        <w:rPr>
          <w:rFonts w:eastAsia="Arial"/>
        </w:rPr>
        <w:t xml:space="preserve">non-financial professional </w:t>
      </w:r>
      <w:r w:rsidRPr="31C9401F">
        <w:rPr>
          <w:rFonts w:eastAsia="Arial"/>
        </w:rPr>
        <w:t>interest</w:t>
      </w:r>
      <w:r>
        <w:rPr>
          <w:rFonts w:eastAsia="Arial"/>
        </w:rPr>
        <w:t>, as her employer,</w:t>
      </w:r>
      <w:r w:rsidRPr="31C9401F">
        <w:rPr>
          <w:rFonts w:eastAsia="Arial"/>
        </w:rPr>
        <w:t xml:space="preserve"> </w:t>
      </w:r>
      <w:proofErr w:type="spellStart"/>
      <w:r w:rsidRPr="00625E4E">
        <w:rPr>
          <w:rFonts w:eastAsia="Arial"/>
        </w:rPr>
        <w:t>PenTAG</w:t>
      </w:r>
      <w:proofErr w:type="spellEnd"/>
      <w:r>
        <w:rPr>
          <w:rFonts w:eastAsia="Arial"/>
        </w:rPr>
        <w:t>,</w:t>
      </w:r>
      <w:r w:rsidRPr="00625E4E">
        <w:rPr>
          <w:rFonts w:eastAsia="Arial"/>
        </w:rPr>
        <w:t xml:space="preserve"> </w:t>
      </w:r>
      <w:r w:rsidR="004809B3">
        <w:rPr>
          <w:rFonts w:eastAsia="Arial"/>
        </w:rPr>
        <w:t xml:space="preserve">has </w:t>
      </w:r>
      <w:r w:rsidRPr="00625E4E">
        <w:rPr>
          <w:rFonts w:eastAsia="Arial"/>
        </w:rPr>
        <w:t>just completed an evidence review for the NICE HealthTech team for capsule sponge for the treatment of Barrett’s oesophagus</w:t>
      </w:r>
      <w:r>
        <w:rPr>
          <w:rFonts w:eastAsia="Arial"/>
        </w:rPr>
        <w:t>.</w:t>
      </w:r>
    </w:p>
    <w:p w14:paraId="271FE316" w14:textId="77777777" w:rsidR="007B2CC8" w:rsidRDefault="007B2CC8" w:rsidP="00874F96">
      <w:pPr>
        <w:pStyle w:val="ListParagraph"/>
        <w:numPr>
          <w:ilvl w:val="0"/>
          <w:numId w:val="16"/>
        </w:numPr>
        <w:spacing w:line="276" w:lineRule="auto"/>
        <w:rPr>
          <w:rFonts w:eastAsia="Arial"/>
          <w:sz w:val="24"/>
        </w:rPr>
      </w:pPr>
      <w:r w:rsidRPr="007B2CC8">
        <w:rPr>
          <w:rFonts w:eastAsia="Arial"/>
          <w:sz w:val="24"/>
        </w:rPr>
        <w:t xml:space="preserve">It was agreed that the declaration would not prevent Dawn from Lee from participating in both part 1 and part 2 of the meeting. </w:t>
      </w:r>
    </w:p>
    <w:p w14:paraId="0245E21E" w14:textId="055ADC2F" w:rsidR="007B2CC8" w:rsidRPr="007B2CC8" w:rsidRDefault="007B2CC8" w:rsidP="00874F96">
      <w:pPr>
        <w:pStyle w:val="ListParagraph"/>
        <w:numPr>
          <w:ilvl w:val="0"/>
          <w:numId w:val="16"/>
        </w:numPr>
        <w:spacing w:line="276" w:lineRule="auto"/>
        <w:rPr>
          <w:rFonts w:eastAsia="Arial"/>
          <w:sz w:val="24"/>
        </w:rPr>
      </w:pPr>
      <w:r w:rsidRPr="007B2CC8">
        <w:rPr>
          <w:rFonts w:eastAsia="Arial"/>
          <w:sz w:val="24"/>
        </w:rPr>
        <w:t>The Committee was asked whether there were any specific equalities issues to consider in relation to this procedure</w:t>
      </w:r>
    </w:p>
    <w:p w14:paraId="25DAF87E" w14:textId="4E79FB3B" w:rsidR="007B2CC8" w:rsidRPr="007B2CC8" w:rsidRDefault="007B2CC8" w:rsidP="00874F96">
      <w:pPr>
        <w:pStyle w:val="ListParagraph"/>
        <w:ind w:left="2138"/>
        <w:rPr>
          <w:rFonts w:eastAsia="Arial"/>
        </w:rPr>
      </w:pPr>
    </w:p>
    <w:p w14:paraId="707C4E79" w14:textId="042E1F65" w:rsidR="008400C2" w:rsidRPr="008400C2" w:rsidRDefault="008400C2" w:rsidP="008400C2">
      <w:pPr>
        <w:pStyle w:val="Level3numbered"/>
        <w:rPr>
          <w:rFonts w:eastAsia="Arial"/>
        </w:rPr>
      </w:pPr>
      <w:r w:rsidRPr="008400C2">
        <w:rPr>
          <w:rFonts w:eastAsia="Arial"/>
        </w:rPr>
        <w:t>The Chair then introduced Christopher Adams who summarised the comments received during the consultation on the draft guidance of Balloon cryoablation for treating Barrett’s Oesophagus</w:t>
      </w:r>
      <w:r w:rsidR="0090098D">
        <w:rPr>
          <w:rFonts w:eastAsia="Arial"/>
        </w:rPr>
        <w:t xml:space="preserve"> </w:t>
      </w:r>
      <w:r w:rsidR="0090098D" w:rsidRPr="0090098D">
        <w:rPr>
          <w:rFonts w:eastAsia="Arial"/>
        </w:rPr>
        <w:t>and presented a summary of new evidence identified.</w:t>
      </w:r>
    </w:p>
    <w:p w14:paraId="28B296CA" w14:textId="1C28B3D1" w:rsidR="008400C2" w:rsidRDefault="008400C2" w:rsidP="31C9401F">
      <w:pPr>
        <w:pStyle w:val="Level3numbered"/>
        <w:rPr>
          <w:rFonts w:eastAsia="Arial"/>
        </w:rPr>
      </w:pPr>
      <w:r w:rsidRPr="008400C2">
        <w:rPr>
          <w:rFonts w:eastAsia="Arial"/>
        </w:rPr>
        <w:t>The Chair introduced the key themes arising from the consultation responses to the Interventional Procedures Consultation Document [IPCD] received from consultees, commentators and through the NICE website</w:t>
      </w:r>
    </w:p>
    <w:p w14:paraId="4FE30B64" w14:textId="201411C8" w:rsidR="00795D47" w:rsidRDefault="00795D47" w:rsidP="00795D47">
      <w:pPr>
        <w:pStyle w:val="Level2numbered"/>
      </w:pPr>
      <w:r w:rsidRPr="00795D47">
        <w:t>Part 2 – Closed session</w:t>
      </w:r>
    </w:p>
    <w:p w14:paraId="01A56862" w14:textId="3C48D2EC" w:rsidR="008C45EE" w:rsidRDefault="0090098D" w:rsidP="008C45EE">
      <w:pPr>
        <w:pStyle w:val="Level2numbered"/>
        <w:numPr>
          <w:ilvl w:val="0"/>
          <w:numId w:val="0"/>
        </w:numPr>
        <w:ind w:left="710"/>
      </w:pPr>
      <w:r>
        <w:t>M</w:t>
      </w:r>
      <w:r w:rsidRPr="0090098D">
        <w:t xml:space="preserve">embers of the public </w:t>
      </w:r>
      <w:r>
        <w:t>and c</w:t>
      </w:r>
      <w:r w:rsidR="008C45EE" w:rsidRPr="008C45EE">
        <w:t>ompany representatives were thanked and asked to leave the meeting at 10:32.</w:t>
      </w:r>
    </w:p>
    <w:p w14:paraId="0843E76E" w14:textId="77777777" w:rsidR="0073549B" w:rsidRPr="0073549B" w:rsidRDefault="0073549B" w:rsidP="0073549B">
      <w:pPr>
        <w:pStyle w:val="Level3numbered"/>
      </w:pPr>
      <w:r w:rsidRPr="0073549B">
        <w:t>The committee then made its final recommendations on the safety and efficacy of the procedure. The committee decision was reached by consensus.</w:t>
      </w:r>
    </w:p>
    <w:p w14:paraId="0A00682D" w14:textId="77777777" w:rsidR="0073549B" w:rsidRDefault="0073549B" w:rsidP="0073549B">
      <w:pPr>
        <w:pStyle w:val="Level3numbered"/>
      </w:pPr>
      <w:r w:rsidRPr="0073549B">
        <w:t>The committee asked the NICE technical team to prepare the Final Document [FIPD] in line with their decisions.</w:t>
      </w:r>
    </w:p>
    <w:p w14:paraId="1F691C40" w14:textId="5192AB66" w:rsidR="0073549B" w:rsidRDefault="0073549B" w:rsidP="008C45EE">
      <w:pPr>
        <w:pStyle w:val="Level3numbered"/>
      </w:pPr>
      <w:r w:rsidRPr="0073549B">
        <w:t xml:space="preserve">A document explaining the final recommendations is available here: </w:t>
      </w:r>
      <w:hyperlink r:id="rId8" w:history="1">
        <w:r w:rsidR="00481671" w:rsidRPr="00694FD9">
          <w:rPr>
            <w:rStyle w:val="Hyperlink"/>
          </w:rPr>
          <w:t>https://www.nice.org.uk/process/pmg28/chapter/the-production-of-guidance</w:t>
        </w:r>
      </w:hyperlink>
      <w:r w:rsidR="00481671">
        <w:t xml:space="preserve"> </w:t>
      </w:r>
      <w:r w:rsidRPr="0073549B">
        <w:t xml:space="preserve">  </w:t>
      </w:r>
    </w:p>
    <w:p w14:paraId="40E730F0" w14:textId="77777777" w:rsidR="002D1DAA" w:rsidRPr="00221605" w:rsidRDefault="002D1DAA" w:rsidP="31C9401F">
      <w:pPr>
        <w:pStyle w:val="Level1Numbered"/>
        <w:rPr>
          <w:rFonts w:eastAsia="Arial"/>
        </w:rPr>
      </w:pPr>
      <w:r w:rsidRPr="31C9401F">
        <w:rPr>
          <w:rFonts w:eastAsia="Arial"/>
        </w:rPr>
        <w:t>Date of the next meeting</w:t>
      </w:r>
    </w:p>
    <w:p w14:paraId="004D3DF5" w14:textId="3035F465" w:rsidR="002D1DAA" w:rsidRPr="00221605" w:rsidRDefault="002D1DAA" w:rsidP="31C9401F">
      <w:pPr>
        <w:pStyle w:val="Paragraphnonumbers"/>
        <w:rPr>
          <w:rFonts w:eastAsia="Arial"/>
        </w:rPr>
      </w:pPr>
      <w:r w:rsidRPr="31C9401F">
        <w:rPr>
          <w:rFonts w:eastAsia="Arial"/>
        </w:rPr>
        <w:t xml:space="preserve">The next meeting of the </w:t>
      </w:r>
      <w:sdt>
        <w:sdtPr>
          <w:rPr>
            <w:rFonts w:eastAsia="Arial"/>
          </w:rPr>
          <w:id w:val="-387804847"/>
          <w:placeholder>
            <w:docPart w:val="E2E45575A4934F59BF4CC542E050EE7C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Content>
          <w:r w:rsidRPr="31C9401F">
            <w:rPr>
              <w:rFonts w:eastAsia="Arial"/>
            </w:rPr>
            <w:t>Interventional Procedures Advisory Committee (IPAC)</w:t>
          </w:r>
        </w:sdtContent>
      </w:sdt>
      <w:r w:rsidRPr="31C9401F">
        <w:rPr>
          <w:rFonts w:eastAsia="Arial"/>
        </w:rPr>
        <w:t xml:space="preserve"> will be held on </w:t>
      </w:r>
      <w:sdt>
        <w:sdtPr>
          <w:rPr>
            <w:rFonts w:eastAsia="Arial"/>
          </w:rPr>
          <w:id w:val="1319684805"/>
          <w:placeholder>
            <w:docPart w:val="D456470487D04252A1525DDB2BA0BEEA"/>
          </w:placeholder>
          <w:date w:fullDate="2025-12-11T00:00:00Z">
            <w:dateFormat w:val="dd/MM/yyyy"/>
            <w:lid w:val="en-GB"/>
            <w:storeMappedDataAs w:val="dateTime"/>
            <w:calendar w:val="gregorian"/>
          </w:date>
        </w:sdtPr>
        <w:sdtContent>
          <w:r w:rsidR="00903450" w:rsidRPr="31C9401F">
            <w:rPr>
              <w:rFonts w:eastAsia="Arial"/>
            </w:rPr>
            <w:t>11/12/2025</w:t>
          </w:r>
        </w:sdtContent>
      </w:sdt>
      <w:r w:rsidRPr="31C9401F">
        <w:rPr>
          <w:rFonts w:eastAsia="Arial"/>
        </w:rPr>
        <w:t xml:space="preserve"> and will start promptly at </w:t>
      </w:r>
      <w:sdt>
        <w:sdtPr>
          <w:rPr>
            <w:rFonts w:eastAsia="Arial"/>
          </w:rPr>
          <w:id w:val="959776136"/>
          <w:placeholder>
            <w:docPart w:val="888848FB9AFB4C0F8EF02FEC3A869747"/>
          </w:placeholder>
        </w:sdtPr>
        <w:sdtContent>
          <w:r w:rsidRPr="31C9401F">
            <w:rPr>
              <w:rFonts w:eastAsia="Arial"/>
            </w:rPr>
            <w:t>9</w:t>
          </w:r>
          <w:r w:rsidR="00261F96" w:rsidRPr="31C9401F">
            <w:rPr>
              <w:rFonts w:eastAsia="Arial"/>
            </w:rPr>
            <w:t>:30</w:t>
          </w:r>
          <w:r w:rsidRPr="31C9401F">
            <w:rPr>
              <w:rFonts w:eastAsia="Arial"/>
            </w:rPr>
            <w:t>am</w:t>
          </w:r>
        </w:sdtContent>
      </w:sdt>
      <w:r w:rsidRPr="00903450">
        <w:rPr>
          <w:szCs w:val="24"/>
        </w:rPr>
        <w:t>.</w:t>
      </w:r>
      <w:r w:rsidRPr="00221605">
        <w:rPr>
          <w:szCs w:val="24"/>
        </w:rPr>
        <w:t xml:space="preserve"> </w:t>
      </w:r>
    </w:p>
    <w:p w14:paraId="48192EC4" w14:textId="77777777" w:rsidR="00135794" w:rsidRPr="00221605" w:rsidRDefault="00135794" w:rsidP="31C9401F">
      <w:pPr>
        <w:spacing w:line="276" w:lineRule="auto"/>
        <w:rPr>
          <w:rFonts w:eastAsia="Arial"/>
          <w:sz w:val="24"/>
          <w:szCs w:val="24"/>
        </w:rPr>
      </w:pPr>
    </w:p>
    <w:p w14:paraId="0923FF15" w14:textId="77777777" w:rsidR="00135794" w:rsidRPr="00221605" w:rsidRDefault="00135794" w:rsidP="31C9401F">
      <w:pPr>
        <w:spacing w:line="276" w:lineRule="auto"/>
        <w:rPr>
          <w:rFonts w:eastAsia="Arial"/>
          <w:sz w:val="24"/>
          <w:szCs w:val="24"/>
        </w:rPr>
      </w:pPr>
    </w:p>
    <w:p w14:paraId="44FD6EFE" w14:textId="77777777" w:rsidR="00135794" w:rsidRPr="00221605" w:rsidRDefault="00135794" w:rsidP="31C9401F">
      <w:pPr>
        <w:spacing w:line="276" w:lineRule="auto"/>
        <w:rPr>
          <w:rFonts w:eastAsia="Arial"/>
          <w:sz w:val="24"/>
          <w:szCs w:val="24"/>
        </w:rPr>
      </w:pPr>
    </w:p>
    <w:sectPr w:rsidR="00135794" w:rsidRPr="00221605" w:rsidSect="000A3C2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A722" w14:textId="77777777" w:rsidR="00733246" w:rsidRDefault="00733246" w:rsidP="006231D3">
      <w:r>
        <w:separator/>
      </w:r>
    </w:p>
  </w:endnote>
  <w:endnote w:type="continuationSeparator" w:id="0">
    <w:p w14:paraId="5C66114F" w14:textId="77777777" w:rsidR="00733246" w:rsidRDefault="00733246" w:rsidP="006231D3">
      <w:r>
        <w:continuationSeparator/>
      </w:r>
    </w:p>
  </w:endnote>
  <w:endnote w:type="continuationNotice" w:id="1">
    <w:p w14:paraId="33096762" w14:textId="77777777" w:rsidR="00733246" w:rsidRDefault="00733246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9A6A" w14:textId="69DCFD3C" w:rsidR="009807BF" w:rsidRDefault="31C9401F" w:rsidP="006231D3">
    <w:pPr>
      <w:pStyle w:val="Footer"/>
      <w:rPr>
        <w:noProof/>
      </w:rPr>
    </w:pPr>
    <w:r w:rsidRPr="31C9401F">
      <w:rPr>
        <w:rFonts w:eastAsia="Arial"/>
      </w:rPr>
      <w:t xml:space="preserve">Page </w:t>
    </w:r>
    <w:r w:rsidR="009807BF">
      <w:fldChar w:fldCharType="begin"/>
    </w:r>
    <w:r w:rsidR="009807BF">
      <w:instrText xml:space="preserve"> PAGE </w:instrText>
    </w:r>
    <w:r w:rsidR="009807BF">
      <w:fldChar w:fldCharType="separate"/>
    </w:r>
    <w:r w:rsidRPr="31C9401F">
      <w:rPr>
        <w:noProof/>
      </w:rPr>
      <w:t>5</w:t>
    </w:r>
    <w:r w:rsidR="009807BF">
      <w:fldChar w:fldCharType="end"/>
    </w:r>
    <w:r w:rsidRPr="31C9401F">
      <w:rPr>
        <w:rFonts w:eastAsia="Arial"/>
      </w:rPr>
      <w:t xml:space="preserve"> of </w:t>
    </w:r>
    <w:r w:rsidR="009807BF" w:rsidRPr="31C9401F">
      <w:fldChar w:fldCharType="begin"/>
    </w:r>
    <w:r w:rsidR="009807BF">
      <w:instrText xml:space="preserve"> NUMPAGES  </w:instrText>
    </w:r>
    <w:r w:rsidR="009807BF" w:rsidRPr="31C9401F">
      <w:fldChar w:fldCharType="separate"/>
    </w:r>
    <w:r w:rsidRPr="31C9401F">
      <w:rPr>
        <w:noProof/>
      </w:rPr>
      <w:t>5</w:t>
    </w:r>
    <w:r w:rsidR="009807BF" w:rsidRPr="31C9401F">
      <w:rPr>
        <w:noProof/>
      </w:rPr>
      <w:fldChar w:fldCharType="end"/>
    </w:r>
  </w:p>
  <w:p w14:paraId="5DEBD8C3" w14:textId="77777777" w:rsidR="0027311F" w:rsidRDefault="0027311F" w:rsidP="006231D3">
    <w:pPr>
      <w:pStyle w:val="Footer"/>
    </w:pPr>
  </w:p>
  <w:p w14:paraId="6B32B7C9" w14:textId="2A21B301" w:rsidR="009807BF" w:rsidRPr="0027311F" w:rsidRDefault="31C9401F" w:rsidP="006231D3">
    <w:pPr>
      <w:pStyle w:val="Footer"/>
    </w:pPr>
    <w:r>
      <w:rPr>
        <w:noProof/>
      </w:rPr>
      <w:drawing>
        <wp:inline distT="0" distB="0" distL="0" distR="0" wp14:anchorId="5E6CA184" wp14:editId="3941869B">
          <wp:extent cx="933450" cy="318065"/>
          <wp:effectExtent l="0" t="0" r="0" b="6350"/>
          <wp:docPr id="4" name="Picture 4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117" cy="318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11F">
      <w:tab/>
    </w:r>
    <w:r w:rsidR="0027311F">
      <w:tab/>
    </w:r>
    <w:hyperlink r:id="rId2">
      <w:r w:rsidRPr="31C9401F">
        <w:rPr>
          <w:rStyle w:val="Hyperlink"/>
        </w:rPr>
        <w:t>www.nice.org.uk</w:t>
      </w:r>
    </w:hyperlink>
    <w:r w:rsidRPr="31C9401F">
      <w:rPr>
        <w:rFonts w:eastAsia="Arial"/>
      </w:rPr>
      <w:t xml:space="preserve"> | </w:t>
    </w:r>
    <w:hyperlink r:id="rId3">
      <w:r w:rsidRPr="31C9401F">
        <w:rPr>
          <w:rStyle w:val="Hyperlink"/>
        </w:rPr>
        <w:t>nice@nice.org.uk</w:t>
      </w:r>
    </w:hyperlink>
    <w:r>
      <w:t xml:space="preserve"> </w:t>
    </w:r>
  </w:p>
  <w:p w14:paraId="13C18DB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55B52" w14:textId="77777777" w:rsidR="00733246" w:rsidRDefault="00733246" w:rsidP="006231D3">
      <w:r>
        <w:separator/>
      </w:r>
    </w:p>
  </w:footnote>
  <w:footnote w:type="continuationSeparator" w:id="0">
    <w:p w14:paraId="69884E02" w14:textId="77777777" w:rsidR="00733246" w:rsidRDefault="00733246" w:rsidP="006231D3">
      <w:r>
        <w:continuationSeparator/>
      </w:r>
    </w:p>
  </w:footnote>
  <w:footnote w:type="continuationNotice" w:id="1">
    <w:p w14:paraId="1430E0F1" w14:textId="77777777" w:rsidR="00733246" w:rsidRDefault="00733246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1E503" w14:textId="4268C78B" w:rsidR="009807BF" w:rsidRDefault="002B680F" w:rsidP="006231D3">
    <w:pPr>
      <w:pStyle w:val="Header"/>
    </w:pPr>
    <w:r>
      <w:rPr>
        <w:noProof/>
      </w:rPr>
      <w:drawing>
        <wp:inline distT="0" distB="0" distL="0" distR="0" wp14:anchorId="5E9E3CD2" wp14:editId="42D00BFD">
          <wp:extent cx="3355340" cy="341630"/>
          <wp:effectExtent l="0" t="0" r="0" b="1270"/>
          <wp:docPr id="1662436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534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1347"/>
    <w:multiLevelType w:val="hybridMultilevel"/>
    <w:tmpl w:val="6054FA80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C58BA"/>
    <w:multiLevelType w:val="hybridMultilevel"/>
    <w:tmpl w:val="5DC268A2"/>
    <w:lvl w:ilvl="0" w:tplc="08090003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7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66701527"/>
    <w:multiLevelType w:val="multilevel"/>
    <w:tmpl w:val="8B221A66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570754">
    <w:abstractNumId w:val="5"/>
  </w:num>
  <w:num w:numId="2" w16cid:durableId="1455371650">
    <w:abstractNumId w:val="2"/>
  </w:num>
  <w:num w:numId="3" w16cid:durableId="731542391">
    <w:abstractNumId w:val="7"/>
  </w:num>
  <w:num w:numId="4" w16cid:durableId="1653605342">
    <w:abstractNumId w:val="3"/>
  </w:num>
  <w:num w:numId="5" w16cid:durableId="503786280">
    <w:abstractNumId w:val="8"/>
  </w:num>
  <w:num w:numId="6" w16cid:durableId="721710517">
    <w:abstractNumId w:val="10"/>
  </w:num>
  <w:num w:numId="7" w16cid:durableId="146359694">
    <w:abstractNumId w:val="0"/>
  </w:num>
  <w:num w:numId="8" w16cid:durableId="19475540">
    <w:abstractNumId w:val="1"/>
  </w:num>
  <w:num w:numId="9" w16cid:durableId="1563785597">
    <w:abstractNumId w:val="9"/>
  </w:num>
  <w:num w:numId="10" w16cid:durableId="1410422209">
    <w:abstractNumId w:val="8"/>
  </w:num>
  <w:num w:numId="11" w16cid:durableId="77410298">
    <w:abstractNumId w:val="8"/>
  </w:num>
  <w:num w:numId="12" w16cid:durableId="15474520">
    <w:abstractNumId w:val="1"/>
    <w:lvlOverride w:ilvl="0">
      <w:startOverride w:val="1"/>
    </w:lvlOverride>
  </w:num>
  <w:num w:numId="13" w16cid:durableId="2081830709">
    <w:abstractNumId w:val="1"/>
  </w:num>
  <w:num w:numId="14" w16cid:durableId="2032564477">
    <w:abstractNumId w:val="1"/>
  </w:num>
  <w:num w:numId="15" w16cid:durableId="763888634">
    <w:abstractNumId w:val="4"/>
  </w:num>
  <w:num w:numId="16" w16cid:durableId="208722292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703425"/>
    <w:rsid w:val="000127D5"/>
    <w:rsid w:val="00025B6F"/>
    <w:rsid w:val="00031524"/>
    <w:rsid w:val="00040BED"/>
    <w:rsid w:val="000411A2"/>
    <w:rsid w:val="00044FC1"/>
    <w:rsid w:val="00051D9D"/>
    <w:rsid w:val="00053C24"/>
    <w:rsid w:val="00066607"/>
    <w:rsid w:val="00070C0A"/>
    <w:rsid w:val="00080C80"/>
    <w:rsid w:val="00083CF9"/>
    <w:rsid w:val="00085585"/>
    <w:rsid w:val="00096F2F"/>
    <w:rsid w:val="000A3C2F"/>
    <w:rsid w:val="000A47E7"/>
    <w:rsid w:val="000A687D"/>
    <w:rsid w:val="000B54FD"/>
    <w:rsid w:val="000B6343"/>
    <w:rsid w:val="000C4E08"/>
    <w:rsid w:val="000D4B5E"/>
    <w:rsid w:val="0010461D"/>
    <w:rsid w:val="001065A9"/>
    <w:rsid w:val="0011038B"/>
    <w:rsid w:val="00111F62"/>
    <w:rsid w:val="00112212"/>
    <w:rsid w:val="0012100C"/>
    <w:rsid w:val="001220B1"/>
    <w:rsid w:val="00135794"/>
    <w:rsid w:val="001420B9"/>
    <w:rsid w:val="00147CAB"/>
    <w:rsid w:val="00161397"/>
    <w:rsid w:val="001662DA"/>
    <w:rsid w:val="00196E93"/>
    <w:rsid w:val="001A18CE"/>
    <w:rsid w:val="001A2549"/>
    <w:rsid w:val="001C38B8"/>
    <w:rsid w:val="001C5FB8"/>
    <w:rsid w:val="001D18B3"/>
    <w:rsid w:val="001D3E66"/>
    <w:rsid w:val="001D769D"/>
    <w:rsid w:val="001E1376"/>
    <w:rsid w:val="001E4645"/>
    <w:rsid w:val="001F052E"/>
    <w:rsid w:val="001F2404"/>
    <w:rsid w:val="001F551E"/>
    <w:rsid w:val="001F5D95"/>
    <w:rsid w:val="001F79C3"/>
    <w:rsid w:val="002038C6"/>
    <w:rsid w:val="00204D39"/>
    <w:rsid w:val="00205638"/>
    <w:rsid w:val="00221605"/>
    <w:rsid w:val="002228E3"/>
    <w:rsid w:val="00223637"/>
    <w:rsid w:val="00224AAA"/>
    <w:rsid w:val="00236AD0"/>
    <w:rsid w:val="00236C13"/>
    <w:rsid w:val="00240933"/>
    <w:rsid w:val="002414E4"/>
    <w:rsid w:val="00250F16"/>
    <w:rsid w:val="00254405"/>
    <w:rsid w:val="00261F96"/>
    <w:rsid w:val="0027311F"/>
    <w:rsid w:val="002748D1"/>
    <w:rsid w:val="00277DAE"/>
    <w:rsid w:val="0028727A"/>
    <w:rsid w:val="0029277E"/>
    <w:rsid w:val="002B4869"/>
    <w:rsid w:val="002B5720"/>
    <w:rsid w:val="002B5D0C"/>
    <w:rsid w:val="002B680F"/>
    <w:rsid w:val="002C660B"/>
    <w:rsid w:val="002C7A84"/>
    <w:rsid w:val="002D1A7F"/>
    <w:rsid w:val="002D1DAA"/>
    <w:rsid w:val="002D450D"/>
    <w:rsid w:val="002F3D4E"/>
    <w:rsid w:val="002F5606"/>
    <w:rsid w:val="0030059A"/>
    <w:rsid w:val="003020B4"/>
    <w:rsid w:val="0032089E"/>
    <w:rsid w:val="00337868"/>
    <w:rsid w:val="00344EA6"/>
    <w:rsid w:val="00350071"/>
    <w:rsid w:val="00370813"/>
    <w:rsid w:val="00377867"/>
    <w:rsid w:val="003965A8"/>
    <w:rsid w:val="00397929"/>
    <w:rsid w:val="00397DD2"/>
    <w:rsid w:val="003A2CF7"/>
    <w:rsid w:val="003A4FBF"/>
    <w:rsid w:val="003B6A8C"/>
    <w:rsid w:val="003C1D05"/>
    <w:rsid w:val="003C2EEF"/>
    <w:rsid w:val="003D0F29"/>
    <w:rsid w:val="003D4563"/>
    <w:rsid w:val="003E005F"/>
    <w:rsid w:val="003E0869"/>
    <w:rsid w:val="003E5516"/>
    <w:rsid w:val="003F4378"/>
    <w:rsid w:val="003F5516"/>
    <w:rsid w:val="00402715"/>
    <w:rsid w:val="00402DFB"/>
    <w:rsid w:val="00411AB5"/>
    <w:rsid w:val="00411B9A"/>
    <w:rsid w:val="00413123"/>
    <w:rsid w:val="004366CD"/>
    <w:rsid w:val="00444D16"/>
    <w:rsid w:val="00451599"/>
    <w:rsid w:val="004536F3"/>
    <w:rsid w:val="00456A6D"/>
    <w:rsid w:val="00463336"/>
    <w:rsid w:val="00465E35"/>
    <w:rsid w:val="004756EF"/>
    <w:rsid w:val="004809B3"/>
    <w:rsid w:val="00481671"/>
    <w:rsid w:val="004B45D0"/>
    <w:rsid w:val="004F7188"/>
    <w:rsid w:val="004F71F8"/>
    <w:rsid w:val="005010C3"/>
    <w:rsid w:val="00535919"/>
    <w:rsid w:val="005360C8"/>
    <w:rsid w:val="00540284"/>
    <w:rsid w:val="00556AD2"/>
    <w:rsid w:val="00560FF0"/>
    <w:rsid w:val="00593560"/>
    <w:rsid w:val="00596F1C"/>
    <w:rsid w:val="005A21EC"/>
    <w:rsid w:val="005B1413"/>
    <w:rsid w:val="005C0A14"/>
    <w:rsid w:val="005E19C5"/>
    <w:rsid w:val="005E24AD"/>
    <w:rsid w:val="005E2873"/>
    <w:rsid w:val="005E2FA2"/>
    <w:rsid w:val="005E7108"/>
    <w:rsid w:val="00601D15"/>
    <w:rsid w:val="00603397"/>
    <w:rsid w:val="0060627A"/>
    <w:rsid w:val="00611CB1"/>
    <w:rsid w:val="00613786"/>
    <w:rsid w:val="00621D10"/>
    <w:rsid w:val="006231D3"/>
    <w:rsid w:val="00625E4E"/>
    <w:rsid w:val="0064247C"/>
    <w:rsid w:val="00643C23"/>
    <w:rsid w:val="00643EF3"/>
    <w:rsid w:val="00644445"/>
    <w:rsid w:val="00654704"/>
    <w:rsid w:val="00660E69"/>
    <w:rsid w:val="0066652E"/>
    <w:rsid w:val="00670F87"/>
    <w:rsid w:val="006712CE"/>
    <w:rsid w:val="0067259D"/>
    <w:rsid w:val="00682F97"/>
    <w:rsid w:val="00683EA8"/>
    <w:rsid w:val="006A6331"/>
    <w:rsid w:val="006B4C67"/>
    <w:rsid w:val="006D3185"/>
    <w:rsid w:val="006E4D14"/>
    <w:rsid w:val="006E6D8B"/>
    <w:rsid w:val="006F3468"/>
    <w:rsid w:val="007019D5"/>
    <w:rsid w:val="00703425"/>
    <w:rsid w:val="00733246"/>
    <w:rsid w:val="0073549B"/>
    <w:rsid w:val="00735EC7"/>
    <w:rsid w:val="0074035F"/>
    <w:rsid w:val="007406D5"/>
    <w:rsid w:val="007507BD"/>
    <w:rsid w:val="00751AEF"/>
    <w:rsid w:val="00755E0E"/>
    <w:rsid w:val="007574E0"/>
    <w:rsid w:val="00761C9C"/>
    <w:rsid w:val="00762A91"/>
    <w:rsid w:val="00774747"/>
    <w:rsid w:val="00782C9C"/>
    <w:rsid w:val="007837F2"/>
    <w:rsid w:val="007851C3"/>
    <w:rsid w:val="00791E73"/>
    <w:rsid w:val="00795D47"/>
    <w:rsid w:val="007A0762"/>
    <w:rsid w:val="007A3DC0"/>
    <w:rsid w:val="007A689D"/>
    <w:rsid w:val="007B2751"/>
    <w:rsid w:val="007B2CC8"/>
    <w:rsid w:val="007B5879"/>
    <w:rsid w:val="007C443B"/>
    <w:rsid w:val="007C5EC3"/>
    <w:rsid w:val="007D0D24"/>
    <w:rsid w:val="007D23F3"/>
    <w:rsid w:val="007E2D25"/>
    <w:rsid w:val="007F192E"/>
    <w:rsid w:val="007F5E7F"/>
    <w:rsid w:val="008068C4"/>
    <w:rsid w:val="00807650"/>
    <w:rsid w:val="00807E35"/>
    <w:rsid w:val="008236B6"/>
    <w:rsid w:val="008272B0"/>
    <w:rsid w:val="00835FBC"/>
    <w:rsid w:val="008400C2"/>
    <w:rsid w:val="00842ACF"/>
    <w:rsid w:val="008451A1"/>
    <w:rsid w:val="00846AA6"/>
    <w:rsid w:val="00847575"/>
    <w:rsid w:val="00850C0E"/>
    <w:rsid w:val="00874F96"/>
    <w:rsid w:val="0088566F"/>
    <w:rsid w:val="00892402"/>
    <w:rsid w:val="008937E0"/>
    <w:rsid w:val="00895E8F"/>
    <w:rsid w:val="008A5C14"/>
    <w:rsid w:val="008B0313"/>
    <w:rsid w:val="008B2808"/>
    <w:rsid w:val="008C3DD4"/>
    <w:rsid w:val="008C42E7"/>
    <w:rsid w:val="008C45EE"/>
    <w:rsid w:val="008E0E0D"/>
    <w:rsid w:val="008E75F2"/>
    <w:rsid w:val="0090098D"/>
    <w:rsid w:val="00903450"/>
    <w:rsid w:val="00903E68"/>
    <w:rsid w:val="00904940"/>
    <w:rsid w:val="009070EE"/>
    <w:rsid w:val="0090735F"/>
    <w:rsid w:val="009114CE"/>
    <w:rsid w:val="009164F7"/>
    <w:rsid w:val="00922F67"/>
    <w:rsid w:val="00924278"/>
    <w:rsid w:val="009353CF"/>
    <w:rsid w:val="00945826"/>
    <w:rsid w:val="00947812"/>
    <w:rsid w:val="00951C2A"/>
    <w:rsid w:val="00955A44"/>
    <w:rsid w:val="009665AE"/>
    <w:rsid w:val="009712A8"/>
    <w:rsid w:val="009742E7"/>
    <w:rsid w:val="00975DA2"/>
    <w:rsid w:val="009807BF"/>
    <w:rsid w:val="00986E38"/>
    <w:rsid w:val="00993088"/>
    <w:rsid w:val="00994987"/>
    <w:rsid w:val="009B0F74"/>
    <w:rsid w:val="009B4C64"/>
    <w:rsid w:val="009B50E6"/>
    <w:rsid w:val="009B5D1C"/>
    <w:rsid w:val="009C49AA"/>
    <w:rsid w:val="009C4BD8"/>
    <w:rsid w:val="009E20B3"/>
    <w:rsid w:val="009E757E"/>
    <w:rsid w:val="00A06F9C"/>
    <w:rsid w:val="00A11BA6"/>
    <w:rsid w:val="00A269AF"/>
    <w:rsid w:val="00A35D76"/>
    <w:rsid w:val="00A3610D"/>
    <w:rsid w:val="00A369F6"/>
    <w:rsid w:val="00A428F8"/>
    <w:rsid w:val="00A45CDD"/>
    <w:rsid w:val="00A60AF0"/>
    <w:rsid w:val="00A70955"/>
    <w:rsid w:val="00A71C7E"/>
    <w:rsid w:val="00A77CD5"/>
    <w:rsid w:val="00A81C4A"/>
    <w:rsid w:val="00A82301"/>
    <w:rsid w:val="00A82558"/>
    <w:rsid w:val="00A973EA"/>
    <w:rsid w:val="00AB4840"/>
    <w:rsid w:val="00AC6206"/>
    <w:rsid w:val="00AC755C"/>
    <w:rsid w:val="00AC7782"/>
    <w:rsid w:val="00AC7BD7"/>
    <w:rsid w:val="00AD0E92"/>
    <w:rsid w:val="00AF3BCA"/>
    <w:rsid w:val="00AF71D5"/>
    <w:rsid w:val="00B053D4"/>
    <w:rsid w:val="00B26E28"/>
    <w:rsid w:val="00B31F6D"/>
    <w:rsid w:val="00B429C5"/>
    <w:rsid w:val="00B454CB"/>
    <w:rsid w:val="00B53112"/>
    <w:rsid w:val="00B62844"/>
    <w:rsid w:val="00B66B8B"/>
    <w:rsid w:val="00B762F2"/>
    <w:rsid w:val="00B76EE1"/>
    <w:rsid w:val="00B85DE1"/>
    <w:rsid w:val="00B8720A"/>
    <w:rsid w:val="00BA07EB"/>
    <w:rsid w:val="00BA2869"/>
    <w:rsid w:val="00BA4EAD"/>
    <w:rsid w:val="00BB1C88"/>
    <w:rsid w:val="00BB22E9"/>
    <w:rsid w:val="00BB2641"/>
    <w:rsid w:val="00BB49D9"/>
    <w:rsid w:val="00BC47C4"/>
    <w:rsid w:val="00BD1329"/>
    <w:rsid w:val="00BE0717"/>
    <w:rsid w:val="00BE0953"/>
    <w:rsid w:val="00BE28FC"/>
    <w:rsid w:val="00BE2B29"/>
    <w:rsid w:val="00BE491D"/>
    <w:rsid w:val="00BE5D03"/>
    <w:rsid w:val="00BE65D2"/>
    <w:rsid w:val="00C015B8"/>
    <w:rsid w:val="00C04AFF"/>
    <w:rsid w:val="00C070F3"/>
    <w:rsid w:val="00C10589"/>
    <w:rsid w:val="00C27179"/>
    <w:rsid w:val="00C3119A"/>
    <w:rsid w:val="00C40922"/>
    <w:rsid w:val="00C4215E"/>
    <w:rsid w:val="00C51601"/>
    <w:rsid w:val="00C55E3A"/>
    <w:rsid w:val="00C7373D"/>
    <w:rsid w:val="00C75930"/>
    <w:rsid w:val="00C804FB"/>
    <w:rsid w:val="00C82EFE"/>
    <w:rsid w:val="00C84462"/>
    <w:rsid w:val="00C941B6"/>
    <w:rsid w:val="00C97395"/>
    <w:rsid w:val="00C978CB"/>
    <w:rsid w:val="00CB4466"/>
    <w:rsid w:val="00CB7B75"/>
    <w:rsid w:val="00CC751F"/>
    <w:rsid w:val="00CD0B4E"/>
    <w:rsid w:val="00CD28BB"/>
    <w:rsid w:val="00D042FB"/>
    <w:rsid w:val="00D0618D"/>
    <w:rsid w:val="00D11E93"/>
    <w:rsid w:val="00D14E64"/>
    <w:rsid w:val="00D22F90"/>
    <w:rsid w:val="00D33D2F"/>
    <w:rsid w:val="00D36E00"/>
    <w:rsid w:val="00D55581"/>
    <w:rsid w:val="00D70F52"/>
    <w:rsid w:val="00D74026"/>
    <w:rsid w:val="00DA0F66"/>
    <w:rsid w:val="00DA1F50"/>
    <w:rsid w:val="00DA78F8"/>
    <w:rsid w:val="00DA7E81"/>
    <w:rsid w:val="00DB669B"/>
    <w:rsid w:val="00DB7ED3"/>
    <w:rsid w:val="00DC1F86"/>
    <w:rsid w:val="00DD06F9"/>
    <w:rsid w:val="00DF0C5C"/>
    <w:rsid w:val="00DF6B90"/>
    <w:rsid w:val="00E00AAB"/>
    <w:rsid w:val="00E16CDD"/>
    <w:rsid w:val="00E2211D"/>
    <w:rsid w:val="00E37C8A"/>
    <w:rsid w:val="00E40FE9"/>
    <w:rsid w:val="00E46F5D"/>
    <w:rsid w:val="00E53250"/>
    <w:rsid w:val="00E56B48"/>
    <w:rsid w:val="00E60116"/>
    <w:rsid w:val="00E72A0A"/>
    <w:rsid w:val="00E77A26"/>
    <w:rsid w:val="00E81E7B"/>
    <w:rsid w:val="00E8351E"/>
    <w:rsid w:val="00E9120D"/>
    <w:rsid w:val="00E927DA"/>
    <w:rsid w:val="00E95148"/>
    <w:rsid w:val="00EA7444"/>
    <w:rsid w:val="00EB1941"/>
    <w:rsid w:val="00EC0C31"/>
    <w:rsid w:val="00EC57DD"/>
    <w:rsid w:val="00EC7D73"/>
    <w:rsid w:val="00EF1B45"/>
    <w:rsid w:val="00EF2BE2"/>
    <w:rsid w:val="00F045DA"/>
    <w:rsid w:val="00F36179"/>
    <w:rsid w:val="00F4260A"/>
    <w:rsid w:val="00F42F8E"/>
    <w:rsid w:val="00F4456C"/>
    <w:rsid w:val="00F57A78"/>
    <w:rsid w:val="00F86390"/>
    <w:rsid w:val="00F95496"/>
    <w:rsid w:val="00F95663"/>
    <w:rsid w:val="00F97481"/>
    <w:rsid w:val="00FA3B57"/>
    <w:rsid w:val="00FA676B"/>
    <w:rsid w:val="00FA7520"/>
    <w:rsid w:val="00FB7C71"/>
    <w:rsid w:val="00FC0390"/>
    <w:rsid w:val="00FD0CF4"/>
    <w:rsid w:val="00FE1041"/>
    <w:rsid w:val="00FF405F"/>
    <w:rsid w:val="00FF522D"/>
    <w:rsid w:val="00FF58E8"/>
    <w:rsid w:val="010D6DE2"/>
    <w:rsid w:val="02CD99EC"/>
    <w:rsid w:val="03AE14EE"/>
    <w:rsid w:val="044C5749"/>
    <w:rsid w:val="06405E4C"/>
    <w:rsid w:val="07899F8A"/>
    <w:rsid w:val="0D63D1A9"/>
    <w:rsid w:val="13E7D326"/>
    <w:rsid w:val="14D7B90B"/>
    <w:rsid w:val="151A2EC8"/>
    <w:rsid w:val="177C188C"/>
    <w:rsid w:val="187942A4"/>
    <w:rsid w:val="188085D6"/>
    <w:rsid w:val="18BBE352"/>
    <w:rsid w:val="1AAE275C"/>
    <w:rsid w:val="1C02E96A"/>
    <w:rsid w:val="22CCDA3E"/>
    <w:rsid w:val="2595D591"/>
    <w:rsid w:val="276E040E"/>
    <w:rsid w:val="297DB38A"/>
    <w:rsid w:val="2A4AF2DE"/>
    <w:rsid w:val="2C04977F"/>
    <w:rsid w:val="2C3DE0E8"/>
    <w:rsid w:val="2C89C6E9"/>
    <w:rsid w:val="2D9E3093"/>
    <w:rsid w:val="2F2776E3"/>
    <w:rsid w:val="31C9401F"/>
    <w:rsid w:val="349C3D5E"/>
    <w:rsid w:val="36D52D15"/>
    <w:rsid w:val="37962D7F"/>
    <w:rsid w:val="37D5B69B"/>
    <w:rsid w:val="38731572"/>
    <w:rsid w:val="3899E5BA"/>
    <w:rsid w:val="3A0243AB"/>
    <w:rsid w:val="429CA941"/>
    <w:rsid w:val="447B28A6"/>
    <w:rsid w:val="48D8BEA6"/>
    <w:rsid w:val="490583BE"/>
    <w:rsid w:val="49233ACE"/>
    <w:rsid w:val="4CBD23EA"/>
    <w:rsid w:val="5230FAD6"/>
    <w:rsid w:val="527A548F"/>
    <w:rsid w:val="528EDC73"/>
    <w:rsid w:val="5518BEA1"/>
    <w:rsid w:val="58BF3330"/>
    <w:rsid w:val="5B0E590A"/>
    <w:rsid w:val="5BB3AC7F"/>
    <w:rsid w:val="5EE455D3"/>
    <w:rsid w:val="6044C342"/>
    <w:rsid w:val="62534588"/>
    <w:rsid w:val="68677B46"/>
    <w:rsid w:val="69E164AC"/>
    <w:rsid w:val="71B59178"/>
    <w:rsid w:val="76606362"/>
    <w:rsid w:val="786AD80E"/>
    <w:rsid w:val="7A1EE4E4"/>
    <w:rsid w:val="7B0BB581"/>
    <w:rsid w:val="7B2274AB"/>
    <w:rsid w:val="7F5E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3F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47C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ocess/pmg28/chapter/the-production-of-guidanc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ce@nice.org.uk" TargetMode="External"/><Relationship Id="rId2" Type="http://schemas.openxmlformats.org/officeDocument/2006/relationships/hyperlink" Target="http://www.nice.org.uk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48B4D3B7C04428ADBC7CB30826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B1C31-5DC8-4CB3-881D-71ED9196FE16}"/>
      </w:docPartPr>
      <w:docPartBody>
        <w:p w:rsidR="00EE1AF9" w:rsidRDefault="00CD0B4E" w:rsidP="00CD0B4E">
          <w:pPr>
            <w:pStyle w:val="3C48B4D3B7C04428ADBC7CB308269F4A"/>
          </w:pPr>
          <w:r w:rsidRPr="002B5720">
            <w:t>Choose an option</w:t>
          </w:r>
        </w:p>
      </w:docPartBody>
    </w:docPart>
    <w:docPart>
      <w:docPartPr>
        <w:name w:val="BC2BA447A7624DC28890A8EAF368D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3FAA4-7BA5-4AF6-82FD-09829C5517A1}"/>
      </w:docPartPr>
      <w:docPartBody>
        <w:p w:rsidR="00EE1AF9" w:rsidRDefault="00CD0B4E" w:rsidP="00CD0B4E">
          <w:pPr>
            <w:pStyle w:val="BC2BA447A7624DC28890A8EAF368DDF4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6F6725E8AA8B45BEB9A908648269B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11B7-FDA5-4022-9E03-60C0B3ED2C9C}"/>
      </w:docPartPr>
      <w:docPartBody>
        <w:p w:rsidR="00EE1AF9" w:rsidRDefault="00B8720A" w:rsidP="00B8720A">
          <w:pPr>
            <w:pStyle w:val="6F6725E8AA8B45BEB9A908648269B8021"/>
          </w:pPr>
          <w:r w:rsidRPr="0029277E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A16233F82CE94A76A299C137CAFE0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B5E81-CD48-4B6C-ADCA-BBAD006A8C04}"/>
      </w:docPartPr>
      <w:docPartBody>
        <w:p w:rsidR="00EE1AF9" w:rsidRDefault="00CD0B4E" w:rsidP="00CD0B4E">
          <w:pPr>
            <w:pStyle w:val="A16233F82CE94A76A299C137CAFE02C5"/>
          </w:pPr>
          <w:r w:rsidRPr="002B5720">
            <w:t>Click or tap here to enter text.</w:t>
          </w:r>
        </w:p>
      </w:docPartBody>
    </w:docPart>
    <w:docPart>
      <w:docPartPr>
        <w:name w:val="BB6A3517C7FF4AA3AE30E3D7973B8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77E45-A8E1-4709-9521-D66C8C86BF92}"/>
      </w:docPartPr>
      <w:docPartBody>
        <w:p w:rsidR="00EE1AF9" w:rsidRDefault="00CD0B4E" w:rsidP="00CD0B4E">
          <w:pPr>
            <w:pStyle w:val="BB6A3517C7FF4AA3AE30E3D7973B8486"/>
          </w:pPr>
          <w:r w:rsidRPr="00454584">
            <w:rPr>
              <w:rStyle w:val="PlaceholderText"/>
            </w:rPr>
            <w:t>Choose an item.</w:t>
          </w:r>
        </w:p>
      </w:docPartBody>
    </w:docPart>
    <w:docPart>
      <w:docPartPr>
        <w:name w:val="1F4D0999896A46D29E31BE045D533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0A468-9F0C-47AC-802B-8C0099BADDD9}"/>
      </w:docPartPr>
      <w:docPartBody>
        <w:p w:rsidR="00EE1AF9" w:rsidRDefault="00CD0B4E" w:rsidP="00CD0B4E">
          <w:pPr>
            <w:pStyle w:val="1F4D0999896A46D29E31BE045D53357A"/>
          </w:pPr>
          <w:r w:rsidRPr="000674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BE09FA790B4E66A6C7705049418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C2A11-C201-4894-BF11-DBD87DB5F046}"/>
      </w:docPartPr>
      <w:docPartBody>
        <w:p w:rsidR="00EE1AF9" w:rsidRDefault="00CD0B4E" w:rsidP="00CD0B4E">
          <w:pPr>
            <w:pStyle w:val="4ABE09FA790B4E66A6C7705049418C8C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A876E13EEFA24A599E45A066D87ED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F94B7-1A7A-4681-9B55-A68FCFDFE393}"/>
      </w:docPartPr>
      <w:docPartBody>
        <w:p w:rsidR="00EE1AF9" w:rsidRDefault="00CD0B4E" w:rsidP="00CD0B4E">
          <w:pPr>
            <w:pStyle w:val="A876E13EEFA24A599E45A066D87ED761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3DDFCC9A2B96470898D795AE00D47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E10AB-3106-4055-8C6B-AE515768FA82}"/>
      </w:docPartPr>
      <w:docPartBody>
        <w:p w:rsidR="00EE1AF9" w:rsidRDefault="00CD0B4E" w:rsidP="00CD0B4E">
          <w:pPr>
            <w:pStyle w:val="3DDFCC9A2B96470898D795AE00D47A4B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7A0AB04D85B84F3288C4F8CEBBAD5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B0D2-1755-47E4-AF15-BA9E050485CE}"/>
      </w:docPartPr>
      <w:docPartBody>
        <w:p w:rsidR="00EE1AF9" w:rsidRDefault="00B8720A" w:rsidP="00B8720A">
          <w:pPr>
            <w:pStyle w:val="7A0AB04D85B84F3288C4F8CEBBAD580B1"/>
          </w:pPr>
          <w:r w:rsidRPr="00BA2869">
            <w:rPr>
              <w:rStyle w:val="PlaceholderText"/>
              <w:highlight w:val="yellow"/>
            </w:rPr>
            <w:t>[Insert full topic title here]</w:t>
          </w:r>
        </w:p>
      </w:docPartBody>
    </w:docPart>
    <w:docPart>
      <w:docPartPr>
        <w:name w:val="1A4DE27A12BF406CB59FDC851F80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2D26-8649-41D5-88EC-915635974873}"/>
      </w:docPartPr>
      <w:docPartBody>
        <w:p w:rsidR="00EE1AF9" w:rsidRDefault="00B8720A" w:rsidP="00B8720A">
          <w:pPr>
            <w:pStyle w:val="1A4DE27A12BF406CB59FDC851F8073F41"/>
          </w:pPr>
          <w:r w:rsidRPr="006A6331">
            <w:rPr>
              <w:highlight w:val="yellow"/>
            </w:rPr>
            <w:t>insert company name.</w:t>
          </w:r>
        </w:p>
      </w:docPartBody>
    </w:docPart>
    <w:docPart>
      <w:docPartPr>
        <w:name w:val="E2E45575A4934F59BF4CC542E050E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57914-3143-4E7B-8AD7-B8574DDC5F90}"/>
      </w:docPartPr>
      <w:docPartBody>
        <w:p w:rsidR="00EE1AF9" w:rsidRDefault="00CD0B4E" w:rsidP="00CD0B4E">
          <w:pPr>
            <w:pStyle w:val="E2E45575A4934F59BF4CC542E050EE7C"/>
          </w:pPr>
          <w:r w:rsidRPr="00031524">
            <w:rPr>
              <w:rStyle w:val="PlaceholderText"/>
              <w:color w:val="0E2841" w:themeColor="text2"/>
            </w:rPr>
            <w:t>choose a committee</w:t>
          </w:r>
        </w:p>
      </w:docPartBody>
    </w:docPart>
    <w:docPart>
      <w:docPartPr>
        <w:name w:val="D456470487D04252A1525DDB2BA0B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20716-F5EB-43FA-9085-7FF305FF4919}"/>
      </w:docPartPr>
      <w:docPartBody>
        <w:p w:rsidR="00EE1AF9" w:rsidRDefault="00B8720A" w:rsidP="00B8720A">
          <w:pPr>
            <w:pStyle w:val="D456470487D04252A1525DDB2BA0BEEA1"/>
          </w:pPr>
          <w:r w:rsidRPr="0029277E">
            <w:rPr>
              <w:rStyle w:val="PlaceholderText"/>
              <w:highlight w:val="yellow"/>
            </w:rPr>
            <w:t>Click or tap to enter a date.</w:t>
          </w:r>
        </w:p>
      </w:docPartBody>
    </w:docPart>
    <w:docPart>
      <w:docPartPr>
        <w:name w:val="888848FB9AFB4C0F8EF02FEC3A869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9BA09-EA7C-412E-BD0C-8A3609CD500B}"/>
      </w:docPartPr>
      <w:docPartBody>
        <w:p w:rsidR="00EE1AF9" w:rsidRDefault="00CD0B4E" w:rsidP="00CD0B4E">
          <w:pPr>
            <w:pStyle w:val="888848FB9AFB4C0F8EF02FEC3A869747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B3FDA"/>
    <w:multiLevelType w:val="multilevel"/>
    <w:tmpl w:val="90962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75B91"/>
    <w:multiLevelType w:val="multilevel"/>
    <w:tmpl w:val="1338A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6F6725E8AA8B45BEB9A908648269B802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71658553">
    <w:abstractNumId w:val="3"/>
  </w:num>
  <w:num w:numId="2" w16cid:durableId="1055812263">
    <w:abstractNumId w:val="1"/>
  </w:num>
  <w:num w:numId="3" w16cid:durableId="1114401899">
    <w:abstractNumId w:val="0"/>
  </w:num>
  <w:num w:numId="4" w16cid:durableId="5340035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612795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4C6"/>
    <w:rsid w:val="001144C6"/>
    <w:rsid w:val="00122A53"/>
    <w:rsid w:val="001D3E66"/>
    <w:rsid w:val="001E0667"/>
    <w:rsid w:val="002414E4"/>
    <w:rsid w:val="002514D1"/>
    <w:rsid w:val="002A7C19"/>
    <w:rsid w:val="002B5D0C"/>
    <w:rsid w:val="003E397D"/>
    <w:rsid w:val="004A7F56"/>
    <w:rsid w:val="00540284"/>
    <w:rsid w:val="005B1413"/>
    <w:rsid w:val="005C0753"/>
    <w:rsid w:val="005C641A"/>
    <w:rsid w:val="005E7E2F"/>
    <w:rsid w:val="007672D1"/>
    <w:rsid w:val="00892402"/>
    <w:rsid w:val="008A5C14"/>
    <w:rsid w:val="00993088"/>
    <w:rsid w:val="009C349A"/>
    <w:rsid w:val="00A369F6"/>
    <w:rsid w:val="00A81C4A"/>
    <w:rsid w:val="00B25712"/>
    <w:rsid w:val="00B66B8B"/>
    <w:rsid w:val="00B8720A"/>
    <w:rsid w:val="00C40922"/>
    <w:rsid w:val="00C54044"/>
    <w:rsid w:val="00CD0B4E"/>
    <w:rsid w:val="00CD6240"/>
    <w:rsid w:val="00D063E1"/>
    <w:rsid w:val="00DC6D29"/>
    <w:rsid w:val="00DF6B90"/>
    <w:rsid w:val="00E637CC"/>
    <w:rsid w:val="00E81E7B"/>
    <w:rsid w:val="00E95148"/>
    <w:rsid w:val="00EE1553"/>
    <w:rsid w:val="00EE1AF9"/>
    <w:rsid w:val="00F045DA"/>
    <w:rsid w:val="00F31BC2"/>
    <w:rsid w:val="00FB0782"/>
    <w:rsid w:val="00FB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720A"/>
    <w:rPr>
      <w:color w:val="808080"/>
    </w:rPr>
  </w:style>
  <w:style w:type="paragraph" w:customStyle="1" w:styleId="Level2numbered">
    <w:name w:val="Level 2 numbered"/>
    <w:basedOn w:val="Heading2"/>
    <w:link w:val="Level2numberedChar"/>
    <w:qFormat/>
    <w:rsid w:val="00CD0B4E"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32"/>
      <w:lang w:eastAsia="en-US"/>
    </w:rPr>
  </w:style>
  <w:style w:type="character" w:customStyle="1" w:styleId="Level2numberedChar">
    <w:name w:val="Level 2 numbered Char"/>
    <w:basedOn w:val="Heading2Char"/>
    <w:link w:val="Level2numbered"/>
    <w:rsid w:val="00CD0B4E"/>
    <w:rPr>
      <w:rFonts w:ascii="Arial" w:eastAsiaTheme="majorEastAsia" w:hAnsi="Arial" w:cs="Arial"/>
      <w:bCs/>
      <w:color w:val="0F4761" w:themeColor="accent1" w:themeShade="BF"/>
      <w:sz w:val="32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3C48B4D3B7C04428ADBC7CB308269F4A">
    <w:name w:val="3C48B4D3B7C04428ADBC7CB308269F4A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2BA447A7624DC28890A8EAF368DDF4">
    <w:name w:val="BC2BA447A7624DC28890A8EAF368DDF4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6233F82CE94A76A299C137CAFE02C5">
    <w:name w:val="A16233F82CE94A76A299C137CAFE02C5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6A3517C7FF4AA3AE30E3D7973B8486">
    <w:name w:val="BB6A3517C7FF4AA3AE30E3D7973B8486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D0999896A46D29E31BE045D53357A">
    <w:name w:val="1F4D0999896A46D29E31BE045D53357A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E09FA790B4E66A6C7705049418C8C">
    <w:name w:val="4ABE09FA790B4E66A6C7705049418C8C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6E13EEFA24A599E45A066D87ED761">
    <w:name w:val="A876E13EEFA24A599E45A066D87ED761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DFCC9A2B96470898D795AE00D47A4B">
    <w:name w:val="3DDFCC9A2B96470898D795AE00D47A4B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45575A4934F59BF4CC542E050EE7C">
    <w:name w:val="E2E45575A4934F59BF4CC542E050EE7C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8848FB9AFB4C0F8EF02FEC3A869747">
    <w:name w:val="888848FB9AFB4C0F8EF02FEC3A869747"/>
    <w:rsid w:val="00CD0B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725E8AA8B45BEB9A908648269B8021">
    <w:name w:val="6F6725E8AA8B45BEB9A908648269B8021"/>
    <w:rsid w:val="00B8720A"/>
    <w:pPr>
      <w:numPr>
        <w:ilvl w:val="1"/>
        <w:numId w:val="5"/>
      </w:numPr>
      <w:tabs>
        <w:tab w:val="clear" w:pos="1440"/>
        <w:tab w:val="left" w:pos="1418"/>
      </w:tabs>
      <w:spacing w:after="240" w:line="276" w:lineRule="auto"/>
      <w:ind w:left="1142" w:hanging="432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7A0AB04D85B84F3288C4F8CEBBAD580B1">
    <w:name w:val="7A0AB04D85B84F3288C4F8CEBBAD580B1"/>
    <w:rsid w:val="00B8720A"/>
    <w:pPr>
      <w:keepNext/>
      <w:tabs>
        <w:tab w:val="num" w:pos="720"/>
      </w:tabs>
      <w:spacing w:after="240" w:line="240" w:lineRule="auto"/>
      <w:ind w:left="360" w:hanging="360"/>
    </w:pPr>
    <w:rPr>
      <w:rFonts w:ascii="Arial" w:eastAsia="Times New Roman" w:hAnsi="Arial" w:cs="Arial"/>
      <w:b/>
      <w:kern w:val="32"/>
      <w:sz w:val="24"/>
      <w:szCs w:val="32"/>
    </w:rPr>
  </w:style>
  <w:style w:type="paragraph" w:customStyle="1" w:styleId="1A4DE27A12BF406CB59FDC851F8073F41">
    <w:name w:val="1A4DE27A12BF406CB59FDC851F8073F41"/>
    <w:rsid w:val="00B8720A"/>
    <w:pPr>
      <w:tabs>
        <w:tab w:val="num" w:pos="2160"/>
        <w:tab w:val="left" w:pos="2268"/>
      </w:tabs>
      <w:spacing w:after="240" w:line="276" w:lineRule="auto"/>
      <w:ind w:left="2268" w:hanging="850"/>
    </w:pPr>
    <w:rPr>
      <w:rFonts w:ascii="Arial" w:eastAsiaTheme="majorEastAsia" w:hAnsi="Arial" w:cs="Arial"/>
      <w:bCs/>
      <w:sz w:val="24"/>
      <w:lang w:eastAsia="en-US"/>
    </w:rPr>
  </w:style>
  <w:style w:type="paragraph" w:customStyle="1" w:styleId="D456470487D04252A1525DDB2BA0BEEA1">
    <w:name w:val="D456470487D04252A1525DDB2BA0BEEA1"/>
    <w:rsid w:val="00B8720A"/>
    <w:pPr>
      <w:tabs>
        <w:tab w:val="left" w:pos="4111"/>
      </w:tabs>
      <w:spacing w:after="120" w:line="276" w:lineRule="auto"/>
    </w:pPr>
    <w:rPr>
      <w:rFonts w:ascii="Arial" w:eastAsia="Times New Roman" w:hAnsi="Arial" w:cs="Arial"/>
      <w:bCs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2025-12-18T10:12:00Z</dcterms:created>
  <dcterms:modified xsi:type="dcterms:W3CDTF">2025-12-18T10:12:00Z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2025-12-18T10:12:32Z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8bc02746-34dc-4ee1-9cde-51c7778c2933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