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50D0" w14:textId="514168A7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7A18B1E5">
        <w:rPr>
          <w:sz w:val="28"/>
          <w:szCs w:val="28"/>
        </w:rPr>
        <w:t>NATIONAL INSTITUTE FOR HEALTH AND CARE EXCELLENCE</w:t>
      </w:r>
    </w:p>
    <w:p w14:paraId="2637732A" w14:textId="06F6C050" w:rsidR="00702EAE" w:rsidRPr="00644AFF" w:rsidRDefault="00702EAE" w:rsidP="00AE74A0">
      <w:pPr>
        <w:pStyle w:val="Title"/>
      </w:pPr>
      <w:r>
        <w:t xml:space="preserve">Audit and Risk </w:t>
      </w:r>
      <w:ins w:id="0" w:author="Author">
        <w:r w:rsidR="00F9141B">
          <w:t xml:space="preserve">Assurance </w:t>
        </w:r>
      </w:ins>
      <w:r>
        <w:t xml:space="preserve">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6F5FF479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ins w:id="1" w:author="Author">
        <w:r w:rsidR="00F9141B">
          <w:rPr>
            <w:sz w:val="23"/>
            <w:szCs w:val="23"/>
          </w:rPr>
          <w:t xml:space="preserve">assurance </w:t>
        </w:r>
      </w:ins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proofErr w:type="gramStart"/>
      <w:r w:rsidR="00FF5C3E">
        <w:rPr>
          <w:sz w:val="23"/>
          <w:szCs w:val="23"/>
        </w:rPr>
        <w:t>in particular</w:t>
      </w:r>
      <w:proofErr w:type="gramEnd"/>
      <w:r w:rsidR="00FF5C3E">
        <w:rPr>
          <w:sz w:val="23"/>
          <w:szCs w:val="23"/>
        </w:rPr>
        <w:t xml:space="preserve"> those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</w:t>
      </w:r>
      <w:proofErr w:type="gramStart"/>
      <w:r w:rsidR="00FF5C3E">
        <w:rPr>
          <w:sz w:val="23"/>
          <w:szCs w:val="23"/>
        </w:rPr>
        <w:t>management</w:t>
      </w:r>
      <w:proofErr w:type="gramEnd"/>
      <w:r w:rsidR="00FF5C3E">
        <w:rPr>
          <w:sz w:val="23"/>
          <w:szCs w:val="23"/>
        </w:rPr>
        <w:t xml:space="preserve"> </w:t>
      </w:r>
    </w:p>
    <w:p w14:paraId="24C7FB88" w14:textId="77777777" w:rsidR="00CA3211" w:rsidRDefault="00CA3211" w:rsidP="00CA3211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use of resources and internal financial controls </w:t>
      </w:r>
    </w:p>
    <w:p w14:paraId="23C7EB7A" w14:textId="74D170B9" w:rsidR="007A5782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ins w:id="2" w:author="Author"/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ins w:id="3" w:author="Author">
        <w:r w:rsidR="007A5782">
          <w:rPr>
            <w:sz w:val="23"/>
            <w:szCs w:val="23"/>
          </w:rPr>
          <w:t>records management</w:t>
        </w:r>
      </w:ins>
    </w:p>
    <w:p w14:paraId="7E186EA2" w14:textId="264259ED" w:rsidR="00F24F58" w:rsidRPr="00F5615E" w:rsidRDefault="00AE20BD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  <w:ins w:id="4" w:author="Author">
        <w:r w:rsidR="007A5782">
          <w:rPr>
            <w:sz w:val="23"/>
            <w:szCs w:val="23"/>
          </w:rPr>
          <w:t xml:space="preserve"> and IT system resilience</w:t>
        </w:r>
      </w:ins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</w:t>
      </w:r>
      <w:proofErr w:type="gramStart"/>
      <w:r w:rsidR="0093346B">
        <w:rPr>
          <w:sz w:val="23"/>
          <w:szCs w:val="23"/>
        </w:rPr>
        <w:t>corruption</w:t>
      </w:r>
      <w:proofErr w:type="gramEnd"/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55580AA3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</w:t>
      </w:r>
      <w:ins w:id="5" w:author="Author">
        <w:r w:rsidR="00CA3211">
          <w:rPr>
            <w:sz w:val="23"/>
            <w:szCs w:val="23"/>
          </w:rPr>
          <w:t xml:space="preserve"> and freedom to speak up</w:t>
        </w:r>
      </w:ins>
      <w:r w:rsidR="00C93132">
        <w:rPr>
          <w:sz w:val="23"/>
          <w:szCs w:val="23"/>
        </w:rPr>
        <w:t>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0D568033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any 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</w:t>
      </w:r>
      <w:proofErr w:type="gramStart"/>
      <w:r w:rsidR="0093346B" w:rsidRPr="00E26D9F">
        <w:rPr>
          <w:sz w:val="23"/>
          <w:szCs w:val="23"/>
        </w:rPr>
        <w:t>mis-statements</w:t>
      </w:r>
      <w:proofErr w:type="gramEnd"/>
      <w:r w:rsidR="0093346B" w:rsidRPr="00E26D9F">
        <w:rPr>
          <w:sz w:val="23"/>
          <w:szCs w:val="23"/>
        </w:rPr>
        <w:t>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proofErr w:type="gramStart"/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>xecutive</w:t>
      </w:r>
      <w:proofErr w:type="gramEnd"/>
      <w:r w:rsidR="00A05FAF">
        <w:rPr>
          <w:sz w:val="23"/>
          <w:szCs w:val="23"/>
        </w:rPr>
        <w:t xml:space="preserve">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35F579F1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P</w:t>
      </w:r>
      <w:r w:rsidR="00E56962">
        <w:rPr>
          <w:sz w:val="23"/>
          <w:szCs w:val="23"/>
        </w:rPr>
        <w:t xml:space="preserve">eriodically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 xml:space="preserve">risk register each </w:t>
      </w:r>
      <w:proofErr w:type="gramStart"/>
      <w:r w:rsidR="0093346B">
        <w:rPr>
          <w:sz w:val="23"/>
          <w:szCs w:val="23"/>
        </w:rPr>
        <w:t>quarter</w:t>
      </w:r>
      <w:proofErr w:type="gramEnd"/>
    </w:p>
    <w:p w14:paraId="6950825E" w14:textId="7C5C5871" w:rsidR="0013114B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r w:rsidR="00824C83">
        <w:rPr>
          <w:sz w:val="23"/>
          <w:szCs w:val="23"/>
        </w:rPr>
        <w:t xml:space="preserve">cyber </w:t>
      </w:r>
      <w:r>
        <w:rPr>
          <w:sz w:val="23"/>
          <w:szCs w:val="23"/>
        </w:rPr>
        <w:t xml:space="preserve">security </w:t>
      </w:r>
      <w:proofErr w:type="gramStart"/>
      <w:r>
        <w:rPr>
          <w:sz w:val="23"/>
          <w:szCs w:val="23"/>
        </w:rPr>
        <w:t>arrangements</w:t>
      </w:r>
      <w:proofErr w:type="gramEnd"/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receive an annual report on breaches of NICE’s policies on declaring and managing </w:t>
      </w:r>
      <w:proofErr w:type="gramStart"/>
      <w:r>
        <w:rPr>
          <w:sz w:val="23"/>
          <w:szCs w:val="23"/>
        </w:rPr>
        <w:t>interests</w:t>
      </w:r>
      <w:proofErr w:type="gramEnd"/>
    </w:p>
    <w:p w14:paraId="13FB85AF" w14:textId="6F4A8DE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proofErr w:type="gramStart"/>
      <w:r w:rsidR="000604B4">
        <w:rPr>
          <w:sz w:val="23"/>
          <w:szCs w:val="23"/>
        </w:rPr>
        <w:t>delegation</w:t>
      </w:r>
      <w:proofErr w:type="gramEnd"/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</w:t>
      </w:r>
      <w:proofErr w:type="gramStart"/>
      <w:r w:rsidR="00C93132">
        <w:rPr>
          <w:sz w:val="23"/>
          <w:szCs w:val="23"/>
        </w:rPr>
        <w:t>plans</w:t>
      </w:r>
      <w:proofErr w:type="gramEnd"/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 xml:space="preserve">n it requires from any </w:t>
      </w:r>
      <w:proofErr w:type="gramStart"/>
      <w:r w:rsidR="00B045B9">
        <w:rPr>
          <w:sz w:val="23"/>
          <w:szCs w:val="23"/>
        </w:rPr>
        <w:t>employee</w:t>
      </w:r>
      <w:proofErr w:type="gramEnd"/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 xml:space="preserve">obtain outside legal or other independent professional </w:t>
      </w:r>
      <w:proofErr w:type="gramStart"/>
      <w:r w:rsidRPr="00BC1C51">
        <w:rPr>
          <w:sz w:val="23"/>
          <w:szCs w:val="23"/>
        </w:rPr>
        <w:t>advic</w:t>
      </w:r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0AA21F5E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</w:t>
      </w:r>
      <w:del w:id="6" w:author="Author">
        <w:r w:rsidR="0002762D" w:rsidDel="00D6329E">
          <w:rPr>
            <w:sz w:val="23"/>
            <w:szCs w:val="23"/>
          </w:rPr>
          <w:delText>as may be</w:delText>
        </w:r>
      </w:del>
      <w:ins w:id="7" w:author="Author">
        <w:r w:rsidR="00D6329E">
          <w:rPr>
            <w:sz w:val="23"/>
            <w:szCs w:val="23"/>
          </w:rPr>
          <w:t>if</w:t>
        </w:r>
      </w:ins>
      <w:r w:rsidR="0002762D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required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19063890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>Voting</w:t>
      </w:r>
    </w:p>
    <w:p w14:paraId="02FE1A40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0414AFF4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32E825E4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>anager</w:t>
      </w:r>
      <w:ins w:id="8" w:author="Author">
        <w:r w:rsidR="00A202D6">
          <w:rPr>
            <w:sz w:val="23"/>
            <w:szCs w:val="23"/>
          </w:rPr>
          <w:t xml:space="preserve"> or other suitably qualified member of NICE staff</w:t>
        </w:r>
      </w:ins>
      <w:r w:rsidR="00D85700">
        <w:rPr>
          <w:sz w:val="23"/>
          <w:szCs w:val="23"/>
        </w:rPr>
        <w:t xml:space="preserve">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77777777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77777777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</w:t>
      </w:r>
      <w:r w:rsidRPr="00CB7059">
        <w:rPr>
          <w:sz w:val="23"/>
          <w:szCs w:val="23"/>
        </w:rPr>
        <w:lastRenderedPageBreak/>
        <w:t xml:space="preserve">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6299A6DD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412910">
        <w:rPr>
          <w:sz w:val="23"/>
          <w:szCs w:val="23"/>
        </w:rPr>
        <w:t xml:space="preserve">April </w:t>
      </w:r>
      <w:r w:rsidR="00F9466D">
        <w:rPr>
          <w:sz w:val="23"/>
          <w:szCs w:val="23"/>
        </w:rPr>
        <w:t>202</w:t>
      </w:r>
      <w:ins w:id="9" w:author="Author">
        <w:r w:rsidR="003619A8">
          <w:rPr>
            <w:sz w:val="23"/>
            <w:szCs w:val="23"/>
          </w:rPr>
          <w:t>5</w:t>
        </w:r>
      </w:ins>
      <w:del w:id="10" w:author="Author">
        <w:r w:rsidR="00F9466D" w:rsidDel="003619A8">
          <w:rPr>
            <w:sz w:val="23"/>
            <w:szCs w:val="23"/>
          </w:rPr>
          <w:delText>4</w:delText>
        </w:r>
      </w:del>
      <w:r w:rsidR="00D85700">
        <w:rPr>
          <w:sz w:val="23"/>
          <w:szCs w:val="23"/>
        </w:rPr>
        <w:t>.</w:t>
      </w:r>
    </w:p>
    <w:p w14:paraId="64E4B577" w14:textId="1BDD55C8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May </w:t>
      </w:r>
      <w:r w:rsidR="00F9466D">
        <w:rPr>
          <w:sz w:val="23"/>
          <w:szCs w:val="23"/>
        </w:rPr>
        <w:t>202</w:t>
      </w:r>
      <w:ins w:id="11" w:author="Author">
        <w:r w:rsidR="003619A8">
          <w:rPr>
            <w:sz w:val="23"/>
            <w:szCs w:val="23"/>
          </w:rPr>
          <w:t>4</w:t>
        </w:r>
      </w:ins>
      <w:del w:id="12" w:author="Author">
        <w:r w:rsidR="00F9466D" w:rsidDel="003619A8">
          <w:rPr>
            <w:sz w:val="23"/>
            <w:szCs w:val="23"/>
          </w:rPr>
          <w:delText>3</w:delText>
        </w:r>
      </w:del>
    </w:p>
    <w:sectPr w:rsidR="00BB0E9B" w:rsidRPr="00A63A74" w:rsidSect="00971A68">
      <w:footerReference w:type="default" r:id="rId7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E3BC" w14:textId="77777777" w:rsidR="00971A68" w:rsidRDefault="00971A68" w:rsidP="00625B2B">
      <w:pPr>
        <w:spacing w:after="0" w:line="240" w:lineRule="auto"/>
      </w:pPr>
      <w:r>
        <w:separator/>
      </w:r>
    </w:p>
  </w:endnote>
  <w:endnote w:type="continuationSeparator" w:id="0">
    <w:p w14:paraId="62188706" w14:textId="77777777" w:rsidR="00971A68" w:rsidRDefault="00971A68" w:rsidP="00625B2B">
      <w:pPr>
        <w:spacing w:after="0" w:line="240" w:lineRule="auto"/>
      </w:pPr>
      <w:r>
        <w:continuationSeparator/>
      </w:r>
    </w:p>
  </w:endnote>
  <w:endnote w:type="continuationNotice" w:id="1">
    <w:p w14:paraId="510885CD" w14:textId="77777777" w:rsidR="00F84B0C" w:rsidRDefault="00F84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B13" w14:textId="06944DEB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 xml:space="preserve">Audit and Risk </w:t>
    </w:r>
    <w:ins w:id="13" w:author="Author">
      <w:r w:rsidR="00166CE0">
        <w:rPr>
          <w:rFonts w:ascii="Arial" w:hAnsi="Arial" w:cs="Arial"/>
          <w:sz w:val="18"/>
          <w:szCs w:val="18"/>
        </w:rPr>
        <w:t xml:space="preserve">Assurance </w:t>
      </w:r>
    </w:ins>
    <w:r w:rsidRPr="000335DA">
      <w:rPr>
        <w:rFonts w:ascii="Arial" w:hAnsi="Arial" w:cs="Arial"/>
        <w:sz w:val="18"/>
        <w:szCs w:val="18"/>
      </w:rPr>
      <w:t>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4C1343F0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 xml:space="preserve">Approved: </w:t>
    </w:r>
    <w:del w:id="14" w:author="Author">
      <w:r w:rsidR="000B765C" w:rsidDel="006542FB">
        <w:rPr>
          <w:rFonts w:ascii="Arial" w:hAnsi="Arial" w:cs="Arial"/>
          <w:bCs/>
          <w:sz w:val="18"/>
          <w:szCs w:val="18"/>
        </w:rPr>
        <w:delText>17</w:delText>
      </w:r>
    </w:del>
    <w:r w:rsidRPr="000335DA">
      <w:rPr>
        <w:rFonts w:ascii="Arial" w:hAnsi="Arial" w:cs="Arial"/>
        <w:bCs/>
        <w:sz w:val="18"/>
        <w:szCs w:val="18"/>
      </w:rPr>
      <w:t xml:space="preserve"> May 202</w:t>
    </w:r>
    <w:ins w:id="15" w:author="Author">
      <w:r w:rsidR="006542FB">
        <w:rPr>
          <w:rFonts w:ascii="Arial" w:hAnsi="Arial" w:cs="Arial"/>
          <w:bCs/>
          <w:sz w:val="18"/>
          <w:szCs w:val="18"/>
        </w:rPr>
        <w:t>4</w:t>
      </w:r>
    </w:ins>
    <w:del w:id="16" w:author="Author">
      <w:r w:rsidR="00B65E29" w:rsidDel="006542FB">
        <w:rPr>
          <w:rFonts w:ascii="Arial" w:hAnsi="Arial" w:cs="Arial"/>
          <w:bCs/>
          <w:sz w:val="18"/>
          <w:szCs w:val="18"/>
        </w:rPr>
        <w:delText>3</w:delText>
      </w:r>
    </w:del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7E7B" w14:textId="77777777" w:rsidR="00971A68" w:rsidRDefault="00971A68" w:rsidP="00625B2B">
      <w:pPr>
        <w:spacing w:after="0" w:line="240" w:lineRule="auto"/>
      </w:pPr>
      <w:r>
        <w:separator/>
      </w:r>
    </w:p>
  </w:footnote>
  <w:footnote w:type="continuationSeparator" w:id="0">
    <w:p w14:paraId="561106B2" w14:textId="77777777" w:rsidR="00971A68" w:rsidRDefault="00971A68" w:rsidP="00625B2B">
      <w:pPr>
        <w:spacing w:after="0" w:line="240" w:lineRule="auto"/>
      </w:pPr>
      <w:r>
        <w:continuationSeparator/>
      </w:r>
    </w:p>
  </w:footnote>
  <w:footnote w:type="continuationNotice" w:id="1">
    <w:p w14:paraId="6D64AB1E" w14:textId="77777777" w:rsidR="00F84B0C" w:rsidRDefault="00F84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3E96"/>
    <w:rsid w:val="0002762D"/>
    <w:rsid w:val="00030AFF"/>
    <w:rsid w:val="000335DA"/>
    <w:rsid w:val="00033616"/>
    <w:rsid w:val="000472B8"/>
    <w:rsid w:val="000473E5"/>
    <w:rsid w:val="00053325"/>
    <w:rsid w:val="000604B4"/>
    <w:rsid w:val="0008422B"/>
    <w:rsid w:val="00086F66"/>
    <w:rsid w:val="00087359"/>
    <w:rsid w:val="00096878"/>
    <w:rsid w:val="000B3026"/>
    <w:rsid w:val="000B765C"/>
    <w:rsid w:val="000C6B72"/>
    <w:rsid w:val="000D69C6"/>
    <w:rsid w:val="000F1C8D"/>
    <w:rsid w:val="00103C70"/>
    <w:rsid w:val="0011043A"/>
    <w:rsid w:val="0013114B"/>
    <w:rsid w:val="00131C12"/>
    <w:rsid w:val="00136E12"/>
    <w:rsid w:val="001374C7"/>
    <w:rsid w:val="0016658B"/>
    <w:rsid w:val="00166CE0"/>
    <w:rsid w:val="0017216A"/>
    <w:rsid w:val="00181192"/>
    <w:rsid w:val="001B6377"/>
    <w:rsid w:val="001D5C49"/>
    <w:rsid w:val="001E28C4"/>
    <w:rsid w:val="001E525B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73AD"/>
    <w:rsid w:val="00271F1E"/>
    <w:rsid w:val="002866C9"/>
    <w:rsid w:val="002963AB"/>
    <w:rsid w:val="002A728D"/>
    <w:rsid w:val="002B2669"/>
    <w:rsid w:val="002E3F5E"/>
    <w:rsid w:val="00306EDC"/>
    <w:rsid w:val="003115EF"/>
    <w:rsid w:val="003118B8"/>
    <w:rsid w:val="00326D53"/>
    <w:rsid w:val="0033583E"/>
    <w:rsid w:val="003408E2"/>
    <w:rsid w:val="00341512"/>
    <w:rsid w:val="003418E0"/>
    <w:rsid w:val="00345683"/>
    <w:rsid w:val="003619A8"/>
    <w:rsid w:val="003742A8"/>
    <w:rsid w:val="003852B3"/>
    <w:rsid w:val="00387652"/>
    <w:rsid w:val="003B572E"/>
    <w:rsid w:val="003C559E"/>
    <w:rsid w:val="003F0DB9"/>
    <w:rsid w:val="00412910"/>
    <w:rsid w:val="00420289"/>
    <w:rsid w:val="00427BCD"/>
    <w:rsid w:val="00443CE7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1B05"/>
    <w:rsid w:val="004F6443"/>
    <w:rsid w:val="0050090B"/>
    <w:rsid w:val="005058CC"/>
    <w:rsid w:val="00507AA8"/>
    <w:rsid w:val="005120EC"/>
    <w:rsid w:val="00516136"/>
    <w:rsid w:val="00525E7C"/>
    <w:rsid w:val="00532618"/>
    <w:rsid w:val="005449BE"/>
    <w:rsid w:val="005452DC"/>
    <w:rsid w:val="00551087"/>
    <w:rsid w:val="00571292"/>
    <w:rsid w:val="00581342"/>
    <w:rsid w:val="00595419"/>
    <w:rsid w:val="005C571B"/>
    <w:rsid w:val="005C7784"/>
    <w:rsid w:val="005D32E7"/>
    <w:rsid w:val="005D6794"/>
    <w:rsid w:val="005F7311"/>
    <w:rsid w:val="00606531"/>
    <w:rsid w:val="00621F63"/>
    <w:rsid w:val="00625B2B"/>
    <w:rsid w:val="00632459"/>
    <w:rsid w:val="006470E7"/>
    <w:rsid w:val="006542FB"/>
    <w:rsid w:val="006640FE"/>
    <w:rsid w:val="006641E2"/>
    <w:rsid w:val="00672E59"/>
    <w:rsid w:val="00682E28"/>
    <w:rsid w:val="00687715"/>
    <w:rsid w:val="00692BD1"/>
    <w:rsid w:val="00696C0A"/>
    <w:rsid w:val="006E03B2"/>
    <w:rsid w:val="006E090E"/>
    <w:rsid w:val="006E43C0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A5782"/>
    <w:rsid w:val="007B2D0A"/>
    <w:rsid w:val="007B7E5C"/>
    <w:rsid w:val="007D44EA"/>
    <w:rsid w:val="007F65FF"/>
    <w:rsid w:val="00812A49"/>
    <w:rsid w:val="008148C2"/>
    <w:rsid w:val="00822270"/>
    <w:rsid w:val="00824C83"/>
    <w:rsid w:val="00831CD8"/>
    <w:rsid w:val="0083265F"/>
    <w:rsid w:val="0085097C"/>
    <w:rsid w:val="008727FD"/>
    <w:rsid w:val="00875D82"/>
    <w:rsid w:val="008A254A"/>
    <w:rsid w:val="008A7C33"/>
    <w:rsid w:val="008B5CED"/>
    <w:rsid w:val="008C4FD0"/>
    <w:rsid w:val="009153ED"/>
    <w:rsid w:val="0093346B"/>
    <w:rsid w:val="00950C9F"/>
    <w:rsid w:val="00952E0B"/>
    <w:rsid w:val="00955097"/>
    <w:rsid w:val="0096495F"/>
    <w:rsid w:val="00971051"/>
    <w:rsid w:val="00971A68"/>
    <w:rsid w:val="00972C8A"/>
    <w:rsid w:val="009819EC"/>
    <w:rsid w:val="00982E66"/>
    <w:rsid w:val="009A21AD"/>
    <w:rsid w:val="009B24E6"/>
    <w:rsid w:val="009B60D9"/>
    <w:rsid w:val="009D0E73"/>
    <w:rsid w:val="009D18BF"/>
    <w:rsid w:val="009E2CE1"/>
    <w:rsid w:val="009F42A9"/>
    <w:rsid w:val="00A030BE"/>
    <w:rsid w:val="00A05FAF"/>
    <w:rsid w:val="00A062FD"/>
    <w:rsid w:val="00A202D6"/>
    <w:rsid w:val="00A21583"/>
    <w:rsid w:val="00A23C7A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3B17"/>
    <w:rsid w:val="00B42C6D"/>
    <w:rsid w:val="00B5530F"/>
    <w:rsid w:val="00B55FCA"/>
    <w:rsid w:val="00B61764"/>
    <w:rsid w:val="00B65E29"/>
    <w:rsid w:val="00B711D9"/>
    <w:rsid w:val="00B933A6"/>
    <w:rsid w:val="00B96287"/>
    <w:rsid w:val="00BA0D28"/>
    <w:rsid w:val="00BA4405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C16531"/>
    <w:rsid w:val="00C46065"/>
    <w:rsid w:val="00C614EE"/>
    <w:rsid w:val="00C650D5"/>
    <w:rsid w:val="00C7061E"/>
    <w:rsid w:val="00C7105F"/>
    <w:rsid w:val="00C71E8C"/>
    <w:rsid w:val="00C93132"/>
    <w:rsid w:val="00CA3211"/>
    <w:rsid w:val="00CB398B"/>
    <w:rsid w:val="00CB56B7"/>
    <w:rsid w:val="00CB7059"/>
    <w:rsid w:val="00CC008A"/>
    <w:rsid w:val="00CC0D96"/>
    <w:rsid w:val="00D041D4"/>
    <w:rsid w:val="00D066C9"/>
    <w:rsid w:val="00D17223"/>
    <w:rsid w:val="00D445B5"/>
    <w:rsid w:val="00D46DD5"/>
    <w:rsid w:val="00D47BDC"/>
    <w:rsid w:val="00D6329E"/>
    <w:rsid w:val="00D85700"/>
    <w:rsid w:val="00D914CB"/>
    <w:rsid w:val="00D9571E"/>
    <w:rsid w:val="00DB158B"/>
    <w:rsid w:val="00DC2B63"/>
    <w:rsid w:val="00DC3F53"/>
    <w:rsid w:val="00DE2BF5"/>
    <w:rsid w:val="00E12E00"/>
    <w:rsid w:val="00E13533"/>
    <w:rsid w:val="00E25C46"/>
    <w:rsid w:val="00E26D9F"/>
    <w:rsid w:val="00E35474"/>
    <w:rsid w:val="00E51DA4"/>
    <w:rsid w:val="00E55476"/>
    <w:rsid w:val="00E56769"/>
    <w:rsid w:val="00E56962"/>
    <w:rsid w:val="00E61707"/>
    <w:rsid w:val="00E76372"/>
    <w:rsid w:val="00E76AD4"/>
    <w:rsid w:val="00EA1E90"/>
    <w:rsid w:val="00EA2116"/>
    <w:rsid w:val="00EB0036"/>
    <w:rsid w:val="00EB0432"/>
    <w:rsid w:val="00EB7108"/>
    <w:rsid w:val="00EC07D3"/>
    <w:rsid w:val="00F011FA"/>
    <w:rsid w:val="00F120FD"/>
    <w:rsid w:val="00F2447E"/>
    <w:rsid w:val="00F24F58"/>
    <w:rsid w:val="00F26D5D"/>
    <w:rsid w:val="00F44990"/>
    <w:rsid w:val="00F5615E"/>
    <w:rsid w:val="00F60B23"/>
    <w:rsid w:val="00F81501"/>
    <w:rsid w:val="00F830B0"/>
    <w:rsid w:val="00F83B10"/>
    <w:rsid w:val="00F84B0C"/>
    <w:rsid w:val="00F9141B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E1BF6"/>
    <w:rsid w:val="00FE3F36"/>
    <w:rsid w:val="00FE7F09"/>
    <w:rsid w:val="00FF5C3E"/>
    <w:rsid w:val="7A18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2024-05-14T09:53:00Z</dcterms:created>
  <dcterms:modified xsi:type="dcterms:W3CDTF">2024-05-14T09:53:00Z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2024-05-14T09:53:38Z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0c000689-1c0a-4d96-992b-6286a553644f</vt:lpwstr>
  </property>
  <property fmtid="{D5CDD505-2E9C-101B-9397-08002B2CF9AE}" pid="8" name="MSIP_Label_c69d85d5-6d9e-4305-a294-1f636ec0f2d6_ContentBits">
    <vt:lpwstr>0</vt:lpwstr>
  </property>
</Properties>
</file>