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3C2F" w:rsidR="002D1DAA" w:rsidP="002D1DAA" w:rsidRDefault="002D1DAA" w14:paraId="0D3A78B3" w14:textId="77777777">
      <w:pPr>
        <w:pStyle w:val="Title"/>
        <w:spacing w:line="276" w:lineRule="auto"/>
      </w:pPr>
      <w:r w:rsidRPr="000A3C2F">
        <w:t xml:space="preserve">NATIONAL </w:t>
      </w:r>
      <w:r w:rsidRPr="006231D3">
        <w:t>INSTITUTE</w:t>
      </w:r>
      <w:r w:rsidRPr="000A3C2F">
        <w:t xml:space="preserve"> FOR HEALTH AND CARE EXCELLENCE</w:t>
      </w:r>
    </w:p>
    <w:p w:rsidRPr="000A3C2F" w:rsidR="002D1DAA" w:rsidP="002D1DAA" w:rsidRDefault="002D1DAA" w14:paraId="17352074" w14:textId="77777777">
      <w:pPr>
        <w:pStyle w:val="Title"/>
        <w:spacing w:line="276" w:lineRule="auto"/>
      </w:pPr>
      <w:r w:rsidRPr="000A3C2F">
        <w:t>Centre for Health Technology Evaluation</w:t>
      </w:r>
    </w:p>
    <w:p w:rsidR="002D1DAA" w:rsidP="002D1DAA" w:rsidRDefault="002D1DAA" w14:paraId="6C2AC92C" w14:textId="77777777">
      <w:pPr>
        <w:pStyle w:val="Title2"/>
      </w:pPr>
      <w:r w:rsidRPr="00AC6206">
        <w:t>Interventional Procedures Advisory Committee (IPAC)</w:t>
      </w:r>
      <w:r>
        <w:t xml:space="preserve"> meeting minutes</w:t>
      </w:r>
    </w:p>
    <w:p w:rsidR="002D1DAA" w:rsidP="002D1DAA" w:rsidRDefault="002D1DAA" w14:paraId="40747E51" w14:textId="5163C630">
      <w:pPr>
        <w:pStyle w:val="Paragraphnonumbers"/>
      </w:pPr>
      <w:r w:rsidRPr="760D567B" w:rsidR="002D1DAA">
        <w:rPr>
          <w:b w:val="1"/>
          <w:bCs w:val="1"/>
        </w:rPr>
        <w:t>Minutes:</w:t>
      </w:r>
      <w:r>
        <w:tab/>
      </w:r>
      <w:r w:rsidR="55A11109">
        <w:rPr/>
        <w:t>C</w:t>
      </w:r>
      <w:r w:rsidR="002D1DAA">
        <w:rPr/>
        <w:t>onfirmed</w:t>
      </w:r>
    </w:p>
    <w:p w:rsidRPr="00205638" w:rsidR="002D1DAA" w:rsidP="002D1DAA" w:rsidRDefault="002D1DAA" w14:paraId="501EC177" w14:textId="11CF41AE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70910">
        <w:t>Thursday, 14 November 2024</w:t>
      </w:r>
    </w:p>
    <w:p w:rsidR="002D1DAA" w:rsidP="002D1DAA" w:rsidRDefault="002D1DAA" w14:paraId="46F0DC7B" w14:textId="42807D50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>
        <w:t>Via Zoom</w:t>
      </w:r>
    </w:p>
    <w:p w:rsidR="002D1DAA" w:rsidP="002D1DAA" w:rsidRDefault="002D1DAA" w14:paraId="214723E4" w14:textId="77777777">
      <w:pPr>
        <w:pStyle w:val="Paragraphnonumbers"/>
      </w:pPr>
    </w:p>
    <w:p w:rsidRPr="009B4C64" w:rsidR="002D1DAA" w:rsidP="002D1DAA" w:rsidRDefault="002D1DAA" w14:paraId="4138A710" w14:textId="77777777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:rsidRPr="009B4C64" w:rsidR="002D1DAA" w:rsidP="002D1DAA" w:rsidRDefault="002D1DAA" w14:paraId="356DE45C" w14:textId="77777777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:rsidRPr="009B4C64" w:rsidR="00DB669B" w:rsidP="00DB669B" w:rsidRDefault="00DB669B" w14:paraId="798D5022" w14:textId="77777777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>
        <w:rPr>
          <w:szCs w:val="24"/>
        </w:rPr>
        <w:t>(</w:t>
      </w:r>
      <w:r w:rsidRPr="009B4C64">
        <w:rPr>
          <w:szCs w:val="24"/>
        </w:rPr>
        <w:t>Chair</w:t>
      </w:r>
      <w:r>
        <w:rPr>
          <w:szCs w:val="24"/>
        </w:rPr>
        <w:t>)</w:t>
      </w:r>
      <w:r w:rsidRPr="009B4C64">
        <w:rPr>
          <w:szCs w:val="24"/>
        </w:rPr>
        <w:t xml:space="preserve"> </w:t>
      </w:r>
      <w:r w:rsidRPr="009B4C64">
        <w:rPr>
          <w:szCs w:val="24"/>
        </w:rPr>
        <w:tab/>
      </w:r>
      <w:r w:rsidRPr="009B4C64">
        <w:rPr>
          <w:szCs w:val="24"/>
        </w:rPr>
        <w:t>Present for all items</w:t>
      </w:r>
    </w:p>
    <w:p w:rsidR="00DB669B" w:rsidP="00DB669B" w:rsidRDefault="00DB669B" w14:paraId="3D482748" w14:textId="4ADD17A1">
      <w:pPr>
        <w:pStyle w:val="Paragraph"/>
        <w:rPr/>
      </w:pPr>
      <w:r w:rsidR="00DB669B">
        <w:rPr/>
        <w:t xml:space="preserve">Mr James </w:t>
      </w:r>
      <w:r w:rsidR="00DB669B">
        <w:rPr/>
        <w:t>Tysome</w:t>
      </w:r>
      <w:r w:rsidR="00DB669B">
        <w:rPr/>
        <w:t xml:space="preserve"> </w:t>
      </w:r>
      <w:r w:rsidR="00DB669B">
        <w:rPr/>
        <w:t>(</w:t>
      </w:r>
      <w:r w:rsidR="00DB669B">
        <w:rPr/>
        <w:t xml:space="preserve">Vice </w:t>
      </w:r>
      <w:r w:rsidR="00DB669B">
        <w:rPr/>
        <w:t>Chair</w:t>
      </w:r>
      <w:r w:rsidR="00DB669B">
        <w:rPr/>
        <w:t>)</w:t>
      </w:r>
      <w:r>
        <w:tab/>
      </w:r>
      <w:r>
        <w:tab/>
      </w:r>
      <w:r w:rsidR="00DB669B">
        <w:rPr/>
        <w:t>Present for all items</w:t>
      </w:r>
      <w:r w:rsidR="00AF08E8">
        <w:rPr/>
        <w:t xml:space="preserve"> except item 8 (part 2)</w:t>
      </w:r>
    </w:p>
    <w:p w:rsidRPr="009B4C64" w:rsidR="00DB669B" w:rsidP="00DB669B" w:rsidRDefault="00DB669B" w14:paraId="1417C39C" w14:textId="35A82E50">
      <w:pPr>
        <w:pStyle w:val="Paragraph"/>
        <w:rPr/>
      </w:pPr>
      <w:r w:rsidR="00DB669B">
        <w:rPr/>
        <w:t>Dr Angus McNair</w:t>
      </w:r>
      <w:r>
        <w:tab/>
      </w:r>
      <w:r>
        <w:tab/>
      </w:r>
      <w:r>
        <w:tab/>
      </w:r>
      <w:r w:rsidR="7873E8B9">
        <w:rPr/>
        <w:t xml:space="preserve">           </w:t>
      </w:r>
      <w:r w:rsidR="00DB669B">
        <w:rPr/>
        <w:t>Present for all items</w:t>
      </w:r>
    </w:p>
    <w:p w:rsidRPr="009B4C64" w:rsidR="00DB669B" w:rsidP="00DB669B" w:rsidRDefault="00DB669B" w14:paraId="73EFE5A9" w14:textId="614214AF">
      <w:pPr>
        <w:pStyle w:val="Paragraph"/>
        <w:rPr/>
      </w:pPr>
      <w:r w:rsidR="00DB669B">
        <w:rPr/>
        <w:t>Ms Dawn Lee</w:t>
      </w:r>
      <w:r>
        <w:tab/>
      </w:r>
      <w:r>
        <w:tab/>
      </w:r>
      <w:r>
        <w:tab/>
      </w:r>
      <w:r w:rsidR="2E6FDA02">
        <w:rPr/>
        <w:t xml:space="preserve">           </w:t>
      </w:r>
      <w:r w:rsidR="00DB669B">
        <w:rPr/>
        <w:t>Present for all items</w:t>
      </w:r>
      <w:r w:rsidR="00685E42">
        <w:rPr/>
        <w:t xml:space="preserve"> except item </w:t>
      </w:r>
      <w:r w:rsidR="00F708AC">
        <w:rPr/>
        <w:t>6</w:t>
      </w:r>
    </w:p>
    <w:p w:rsidRPr="009B4C64" w:rsidR="00DB669B" w:rsidP="00DB669B" w:rsidRDefault="00DB669B" w14:paraId="554A8B31" w14:textId="77777777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>Present for all items</w:t>
      </w:r>
    </w:p>
    <w:p w:rsidRPr="009B4C64" w:rsidR="00DB669B" w:rsidP="00DB669B" w:rsidRDefault="00DB669B" w14:paraId="2499E441" w14:textId="58953B78">
      <w:pPr>
        <w:pStyle w:val="Paragraph"/>
        <w:rPr/>
      </w:pPr>
      <w:r w:rsidR="00DB669B">
        <w:rPr/>
        <w:t xml:space="preserve">Dr </w:t>
      </w:r>
      <w:r w:rsidR="00DB669B">
        <w:rPr/>
        <w:t>Jurjees</w:t>
      </w:r>
      <w:r w:rsidR="00DB669B">
        <w:rPr/>
        <w:t xml:space="preserve"> Hasan</w:t>
      </w:r>
      <w:r>
        <w:tab/>
      </w:r>
      <w:r>
        <w:tab/>
      </w:r>
      <w:r>
        <w:tab/>
      </w:r>
      <w:r w:rsidR="4ACBBD5F">
        <w:rPr/>
        <w:t xml:space="preserve">            </w:t>
      </w:r>
      <w:r w:rsidR="00DB669B">
        <w:rPr/>
        <w:t>Present for all items</w:t>
      </w:r>
    </w:p>
    <w:p w:rsidRPr="009B4C64" w:rsidR="00DB669B" w:rsidP="00DB669B" w:rsidRDefault="00DB669B" w14:paraId="3ED65653" w14:textId="1C245459">
      <w:pPr>
        <w:pStyle w:val="Paragraph"/>
        <w:rPr/>
      </w:pPr>
      <w:r w:rsidR="00DB669B">
        <w:rPr/>
        <w:t>Ms Kathleen Ford</w:t>
      </w:r>
      <w:r>
        <w:tab/>
      </w:r>
      <w:r>
        <w:tab/>
      </w:r>
      <w:r>
        <w:tab/>
      </w:r>
      <w:r w:rsidR="452F6825">
        <w:rPr/>
        <w:t xml:space="preserve">             </w:t>
      </w:r>
      <w:r w:rsidR="00DB669B">
        <w:rPr/>
        <w:t>Present for all items</w:t>
      </w:r>
    </w:p>
    <w:p w:rsidR="00DB669B" w:rsidP="00DB669B" w:rsidRDefault="00DB669B" w14:paraId="3CFEAB99" w14:textId="7C23F60C">
      <w:pPr>
        <w:pStyle w:val="Paragraph"/>
        <w:rPr/>
      </w:pPr>
      <w:r w:rsidR="00DB669B">
        <w:rPr/>
        <w:t>Ms Noemi Muszbek</w:t>
      </w:r>
      <w:r>
        <w:tab/>
      </w:r>
      <w:r>
        <w:tab/>
      </w:r>
      <w:r>
        <w:tab/>
      </w:r>
      <w:r w:rsidR="3A8CF603">
        <w:rPr/>
        <w:t xml:space="preserve">              </w:t>
      </w:r>
      <w:r w:rsidR="00DB669B">
        <w:rPr/>
        <w:t>Present for all items</w:t>
      </w:r>
      <w:r w:rsidR="004D5C32">
        <w:rPr/>
        <w:t xml:space="preserve"> except item 4 (part 2)</w:t>
      </w:r>
    </w:p>
    <w:p w:rsidRPr="009B4C64" w:rsidR="00DB669B" w:rsidP="00DB669B" w:rsidRDefault="00DB669B" w14:paraId="1109CEBF" w14:textId="7CCEBD17">
      <w:pPr>
        <w:pStyle w:val="Paragraph"/>
        <w:rPr/>
      </w:pPr>
      <w:r w:rsidR="00DB669B">
        <w:rPr/>
        <w:t>Mr Paddy Storrie</w:t>
      </w:r>
      <w:r>
        <w:tab/>
      </w:r>
      <w:r>
        <w:tab/>
      </w:r>
      <w:r>
        <w:tab/>
      </w:r>
      <w:r w:rsidR="635D6C2C">
        <w:rPr/>
        <w:t xml:space="preserve">                 </w:t>
      </w:r>
      <w:r w:rsidR="00DB669B">
        <w:rPr/>
        <w:t>Present for all items</w:t>
      </w:r>
    </w:p>
    <w:p w:rsidRPr="009B4C64" w:rsidR="00DB669B" w:rsidP="00DB669B" w:rsidRDefault="00DB669B" w14:paraId="404D37C6" w14:textId="447A787C">
      <w:pPr>
        <w:pStyle w:val="Paragraph"/>
        <w:rPr/>
      </w:pPr>
      <w:r w:rsidR="00DB669B">
        <w:rPr/>
        <w:t>Mr Patrick Farrell</w:t>
      </w:r>
      <w:r>
        <w:tab/>
      </w:r>
      <w:r>
        <w:tab/>
      </w:r>
      <w:r>
        <w:tab/>
      </w:r>
      <w:bookmarkStart w:name="_Hlk156377974" w:id="0"/>
      <w:r w:rsidR="7B94CD02">
        <w:rPr/>
        <w:t xml:space="preserve">                  </w:t>
      </w:r>
      <w:r w:rsidR="00DB669B">
        <w:rPr/>
        <w:t>Present for all items</w:t>
      </w:r>
      <w:bookmarkEnd w:id="0"/>
    </w:p>
    <w:p w:rsidR="00DB669B" w:rsidP="00DB669B" w:rsidRDefault="00DB669B" w14:paraId="6D617E38" w14:textId="11AB1970">
      <w:pPr>
        <w:pStyle w:val="Paragraph"/>
        <w:rPr/>
      </w:pPr>
      <w:r w:rsidR="00DB669B">
        <w:rPr/>
        <w:t>Dr Paula Whittaker</w:t>
      </w:r>
      <w:r>
        <w:tab/>
      </w:r>
      <w:r>
        <w:tab/>
      </w:r>
      <w:r>
        <w:tab/>
      </w:r>
      <w:r w:rsidR="2BEF08B1">
        <w:rPr/>
        <w:t xml:space="preserve">                   </w:t>
      </w:r>
      <w:r w:rsidR="00DB669B">
        <w:rPr/>
        <w:t>Present for all items</w:t>
      </w:r>
    </w:p>
    <w:p w:rsidR="00DB669B" w:rsidP="72A399B9" w:rsidRDefault="00DB669B" w14:paraId="50341BA2" w14:textId="1A5E9122">
      <w:pPr>
        <w:pStyle w:val="Paragraph"/>
        <w:rPr/>
      </w:pPr>
      <w:r w:rsidR="00DB669B">
        <w:rPr/>
        <w:t>Dr Sandeep Singh Randhawa</w:t>
      </w:r>
      <w:r>
        <w:tab/>
      </w:r>
      <w:r w:rsidR="1CC3F482">
        <w:rPr/>
        <w:t xml:space="preserve">                   </w:t>
      </w:r>
      <w:r w:rsidR="00DB669B">
        <w:rPr/>
        <w:t>Present for all items</w:t>
      </w:r>
    </w:p>
    <w:p w:rsidRPr="009B4C64" w:rsidR="00DB669B" w:rsidP="00DB669B" w:rsidRDefault="00DB669B" w14:paraId="7A150844" w14:textId="72FBAA6E">
      <w:pPr>
        <w:pStyle w:val="Paragraph"/>
        <w:rPr/>
      </w:pPr>
      <w:r w:rsidR="00DB669B">
        <w:rPr/>
        <w:t>Professor Simon Bach</w:t>
      </w:r>
      <w:r>
        <w:tab/>
      </w:r>
      <w:r>
        <w:tab/>
      </w:r>
      <w:r>
        <w:tab/>
      </w:r>
      <w:r w:rsidR="1B986A60">
        <w:rPr/>
        <w:t xml:space="preserve">        </w:t>
      </w:r>
      <w:r w:rsidR="00DB669B">
        <w:rPr/>
        <w:t>Present for all items</w:t>
      </w:r>
    </w:p>
    <w:p w:rsidRPr="009B4C64" w:rsidR="00DB669B" w:rsidP="00DB669B" w:rsidRDefault="00DB669B" w14:paraId="13EB008F" w14:textId="2F14E36F">
      <w:pPr>
        <w:pStyle w:val="Paragraph"/>
        <w:rPr/>
      </w:pPr>
      <w:r w:rsidR="00DB669B">
        <w:rPr/>
        <w:t>Dr Stuart Smith</w:t>
      </w:r>
      <w:r>
        <w:tab/>
      </w:r>
      <w:r>
        <w:tab/>
      </w:r>
      <w:r>
        <w:tab/>
      </w:r>
      <w:r w:rsidR="45D691E4">
        <w:rPr/>
        <w:t xml:space="preserve">                  </w:t>
      </w:r>
      <w:r w:rsidR="00DB669B">
        <w:rPr/>
        <w:t>Present for all items</w:t>
      </w:r>
    </w:p>
    <w:p w:rsidRPr="009B4C64" w:rsidR="00DB669B" w:rsidP="00DB669B" w:rsidRDefault="00DB669B" w14:paraId="39811822" w14:textId="59254562">
      <w:pPr>
        <w:pStyle w:val="Paragraph"/>
        <w:rPr/>
      </w:pPr>
      <w:r w:rsidR="00DB669B">
        <w:rPr/>
        <w:t>Professor Tim Kinnaird</w:t>
      </w:r>
      <w:r>
        <w:tab/>
      </w:r>
      <w:r>
        <w:tab/>
      </w:r>
      <w:r>
        <w:tab/>
      </w:r>
      <w:r w:rsidR="72C3E2A3">
        <w:rPr/>
        <w:t xml:space="preserve">       </w:t>
      </w:r>
      <w:r w:rsidR="00DB669B">
        <w:rPr/>
        <w:t>Present for all items</w:t>
      </w:r>
      <w:r w:rsidR="00211E86">
        <w:rPr/>
        <w:t xml:space="preserve"> except </w:t>
      </w:r>
      <w:r w:rsidR="008F4976">
        <w:rPr/>
        <w:t xml:space="preserve">item 6 (part 2) and item </w:t>
      </w:r>
      <w:r w:rsidR="001938D4">
        <w:rPr/>
        <w:t>8</w:t>
      </w:r>
    </w:p>
    <w:p w:rsidRPr="009B4C64" w:rsidR="00DB669B" w:rsidP="00DB669B" w:rsidRDefault="00DB669B" w14:paraId="2887B44F" w14:textId="7AEFC67A">
      <w:pPr>
        <w:pStyle w:val="Paragraph"/>
        <w:rPr/>
      </w:pPr>
      <w:r w:rsidR="00DB669B">
        <w:rPr/>
        <w:t>Ms Veena Soni</w:t>
      </w:r>
      <w:r>
        <w:tab/>
      </w:r>
      <w:r>
        <w:tab/>
      </w:r>
      <w:r>
        <w:tab/>
      </w:r>
      <w:r w:rsidR="11AC0F84">
        <w:rPr/>
        <w:t xml:space="preserve">                   </w:t>
      </w:r>
      <w:r w:rsidR="00DB669B">
        <w:rPr/>
        <w:t>Present for all items</w:t>
      </w:r>
    </w:p>
    <w:p w:rsidR="002D1DAA" w:rsidP="002D1DAA" w:rsidRDefault="002D1DAA" w14:paraId="2DD8A8E9" w14:textId="77777777">
      <w:pPr>
        <w:pStyle w:val="Heading1"/>
        <w:rPr>
          <w:ins w:author="Corrina Purdue" w:date="2024-12-13T10:32:00Z" w16du:dateUtc="2024-12-13T10:32:00Z" w:id="1"/>
          <w:sz w:val="24"/>
          <w:szCs w:val="24"/>
        </w:rPr>
      </w:pPr>
    </w:p>
    <w:p w:rsidRPr="00BC4DAF" w:rsidR="00BC4DAF" w:rsidP="00BC4DAF" w:rsidRDefault="00BC4DAF" w14:paraId="480714C6" w14:textId="77777777">
      <w:pPr>
        <w:rPr>
          <w:lang w:eastAsia="en-GB"/>
        </w:rPr>
      </w:pPr>
    </w:p>
    <w:p w:rsidRPr="009B4C64" w:rsidR="002D1DAA" w:rsidP="002D1DAA" w:rsidRDefault="002D1DAA" w14:paraId="6BD4BFBE" w14:textId="77777777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:rsidRPr="00CB34F9" w:rsidR="002D1DAA" w:rsidP="002D1DAA" w:rsidRDefault="002D1DAA" w14:paraId="5BCCD8B4" w14:textId="0F9C73B5">
      <w:pPr>
        <w:pStyle w:val="Paragraphnonumbers"/>
        <w:rPr>
          <w:szCs w:val="24"/>
        </w:rPr>
      </w:pPr>
      <w:r w:rsidRPr="00CB34F9">
        <w:rPr>
          <w:szCs w:val="24"/>
        </w:rPr>
        <w:t xml:space="preserve">Dr Alan Ashworth – Consultant Clinical Adviser,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904744" w:rsidR="002D1DAA" w:rsidP="002D1DAA" w:rsidRDefault="002D1DAA" w14:paraId="5CA254D2" w14:textId="739C4415">
      <w:pPr>
        <w:pStyle w:val="Paragraphnonumbers"/>
        <w:rPr>
          <w:szCs w:val="24"/>
        </w:rPr>
      </w:pPr>
      <w:r w:rsidRPr="00904744">
        <w:rPr>
          <w:szCs w:val="24"/>
        </w:rPr>
        <w:t xml:space="preserve">Amy Crossley – Adviser,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9265E5" w:rsidR="002D1DAA" w:rsidP="002D1DAA" w:rsidRDefault="002D1DAA" w14:paraId="5A9CD78D" w14:textId="3B0701AB">
      <w:pPr>
        <w:pStyle w:val="Paragraphnonumbers"/>
        <w:rPr>
          <w:szCs w:val="24"/>
        </w:rPr>
      </w:pPr>
      <w:r w:rsidRPr="009265E5">
        <w:rPr>
          <w:szCs w:val="24"/>
        </w:rPr>
        <w:t xml:space="preserve">Dr Anastasia Chalkidou – </w:t>
      </w:r>
      <w:r w:rsidR="009265E5">
        <w:rPr>
          <w:szCs w:val="24"/>
        </w:rPr>
        <w:t>Programme</w:t>
      </w:r>
      <w:r w:rsidRPr="009265E5">
        <w:rPr>
          <w:szCs w:val="24"/>
        </w:rPr>
        <w:t xml:space="preserve"> Director,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CD1A4C" w:rsidR="002D1DAA" w:rsidP="002D1DAA" w:rsidRDefault="002D1DAA" w14:paraId="4E061F34" w14:textId="2A3319F5">
      <w:pPr>
        <w:pStyle w:val="Paragraphnonumbers"/>
        <w:rPr>
          <w:szCs w:val="24"/>
        </w:rPr>
      </w:pPr>
      <w:r w:rsidRPr="00CD1A4C">
        <w:rPr>
          <w:szCs w:val="24"/>
        </w:rPr>
        <w:t>Professor Anthony Akobeng - Consultant Clinical Adviser,</w:t>
      </w:r>
      <w:r w:rsidR="00C22FE1">
        <w:rPr>
          <w:szCs w:val="24"/>
        </w:rPr>
        <w:t xml:space="preserve">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CD1A4C" w:rsidR="005E3BC2" w:rsidP="002D1DAA" w:rsidRDefault="005E3BC2" w14:paraId="19BFA9A9" w14:textId="38E0B2C1">
      <w:pPr>
        <w:pStyle w:val="Paragraphnonumbers"/>
        <w:rPr>
          <w:szCs w:val="24"/>
        </w:rPr>
      </w:pPr>
      <w:r w:rsidRPr="00CD1A4C">
        <w:rPr>
          <w:szCs w:val="24"/>
        </w:rPr>
        <w:t>Benjamin Pearce</w:t>
      </w:r>
      <w:r w:rsidR="00BF48E6">
        <w:rPr>
          <w:szCs w:val="24"/>
        </w:rPr>
        <w:t xml:space="preserve"> – Senior Guidance Content Designer, Publishing</w:t>
      </w:r>
    </w:p>
    <w:p w:rsidRPr="001C04B0" w:rsidR="000B4456" w:rsidP="002D1DAA" w:rsidRDefault="000B4456" w14:paraId="5AB8BC3E" w14:textId="4EDCEAD3">
      <w:pPr>
        <w:pStyle w:val="Paragraphnonumbers"/>
        <w:rPr>
          <w:szCs w:val="24"/>
        </w:rPr>
      </w:pPr>
      <w:r w:rsidRPr="001C04B0">
        <w:rPr>
          <w:szCs w:val="24"/>
        </w:rPr>
        <w:t>Catriona Vernal</w:t>
      </w:r>
      <w:r w:rsidR="00CC08F6">
        <w:rPr>
          <w:szCs w:val="24"/>
        </w:rPr>
        <w:t xml:space="preserve"> – Senior Guidance Content Designer, Publishing</w:t>
      </w:r>
    </w:p>
    <w:p w:rsidRPr="00721C72" w:rsidR="00662EC2" w:rsidP="002D1DAA" w:rsidRDefault="00662EC2" w14:paraId="4B05B52D" w14:textId="26A47B16">
      <w:pPr>
        <w:pStyle w:val="Paragraphnonumbers"/>
        <w:rPr>
          <w:szCs w:val="24"/>
        </w:rPr>
      </w:pPr>
      <w:r w:rsidRPr="00721C72">
        <w:rPr>
          <w:szCs w:val="24"/>
        </w:rPr>
        <w:t>Charlotte Pelekanou</w:t>
      </w:r>
      <w:r w:rsidR="00DE0CC3">
        <w:rPr>
          <w:szCs w:val="24"/>
        </w:rPr>
        <w:t xml:space="preserve"> </w:t>
      </w:r>
      <w:r w:rsidR="00051364">
        <w:rPr>
          <w:szCs w:val="24"/>
        </w:rPr>
        <w:t>–</w:t>
      </w:r>
      <w:r w:rsidR="00DE0CC3">
        <w:rPr>
          <w:szCs w:val="24"/>
        </w:rPr>
        <w:t xml:space="preserve"> Adviser</w:t>
      </w:r>
      <w:r w:rsidR="00051364">
        <w:rPr>
          <w:szCs w:val="24"/>
        </w:rPr>
        <w:t xml:space="preserve">, </w:t>
      </w:r>
      <w:proofErr w:type="spellStart"/>
      <w:r w:rsidR="00051364">
        <w:rPr>
          <w:szCs w:val="24"/>
        </w:rPr>
        <w:t>HealthTech</w:t>
      </w:r>
      <w:proofErr w:type="spellEnd"/>
      <w:r w:rsidR="00051364">
        <w:rPr>
          <w:szCs w:val="24"/>
        </w:rPr>
        <w:t xml:space="preserve"> Programme</w:t>
      </w:r>
    </w:p>
    <w:p w:rsidRPr="003B70B8" w:rsidR="002D1DAA" w:rsidP="002D1DAA" w:rsidRDefault="002D1DAA" w14:paraId="5BE7E5B5" w14:textId="7C46B51D">
      <w:pPr>
        <w:pStyle w:val="Paragraphnonumbers"/>
        <w:rPr>
          <w:szCs w:val="24"/>
        </w:rPr>
      </w:pPr>
      <w:r w:rsidRPr="003B70B8">
        <w:rPr>
          <w:szCs w:val="24"/>
        </w:rPr>
        <w:t xml:space="preserve">Corrina Purdue – Project Manager,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="0096698D" w:rsidP="002D1DAA" w:rsidRDefault="0096698D" w14:paraId="67E7B216" w14:textId="586960B9">
      <w:pPr>
        <w:pStyle w:val="Paragraphnonumbers"/>
        <w:rPr>
          <w:szCs w:val="24"/>
        </w:rPr>
      </w:pPr>
      <w:r w:rsidRPr="003B70B8">
        <w:rPr>
          <w:szCs w:val="24"/>
        </w:rPr>
        <w:t>Elizabeth Islam – Project Manager</w:t>
      </w:r>
      <w:r w:rsidR="00C22FE1">
        <w:rPr>
          <w:szCs w:val="24"/>
        </w:rPr>
        <w:t xml:space="preserve">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3B70B8" w:rsidR="00CF771A" w:rsidP="002D1DAA" w:rsidRDefault="00CF771A" w14:paraId="25C64639" w14:textId="129A0680">
      <w:pPr>
        <w:pStyle w:val="Paragraphnonumbers"/>
        <w:rPr>
          <w:szCs w:val="24"/>
        </w:rPr>
      </w:pPr>
      <w:r>
        <w:rPr>
          <w:szCs w:val="24"/>
        </w:rPr>
        <w:t>Evan Campbell</w:t>
      </w:r>
      <w:r w:rsidR="00DE0CC3">
        <w:rPr>
          <w:szCs w:val="24"/>
        </w:rPr>
        <w:t xml:space="preserve"> </w:t>
      </w:r>
      <w:r w:rsidR="00C22FE1">
        <w:rPr>
          <w:szCs w:val="24"/>
        </w:rPr>
        <w:t>–</w:t>
      </w:r>
      <w:r w:rsidR="00DE0CC3">
        <w:rPr>
          <w:szCs w:val="24"/>
        </w:rPr>
        <w:t xml:space="preserve"> Adviser</w:t>
      </w:r>
      <w:r w:rsidR="00C22FE1">
        <w:rPr>
          <w:szCs w:val="24"/>
        </w:rPr>
        <w:t xml:space="preserve">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="002D1DAA" w:rsidP="002D1DAA" w:rsidRDefault="002D1DAA" w14:paraId="1F1662A7" w14:textId="69E5BA77">
      <w:pPr>
        <w:pStyle w:val="Paragraphnonumbers"/>
        <w:rPr>
          <w:szCs w:val="24"/>
        </w:rPr>
      </w:pPr>
      <w:r w:rsidRPr="00CF771A">
        <w:rPr>
          <w:szCs w:val="24"/>
        </w:rPr>
        <w:t xml:space="preserve">Helen Gallo – Senior Analyst,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CF771A" w:rsidR="00CF771A" w:rsidP="002D1DAA" w:rsidRDefault="00CF771A" w14:paraId="795753FC" w14:textId="3CDEC146">
      <w:pPr>
        <w:pStyle w:val="Paragraphnonumbers"/>
        <w:rPr>
          <w:szCs w:val="24"/>
        </w:rPr>
      </w:pPr>
      <w:r>
        <w:rPr>
          <w:szCs w:val="24"/>
        </w:rPr>
        <w:t>Jakob Falloon</w:t>
      </w:r>
      <w:r w:rsidR="00536E80">
        <w:rPr>
          <w:szCs w:val="24"/>
        </w:rPr>
        <w:t xml:space="preserve"> – Analyst, </w:t>
      </w:r>
      <w:proofErr w:type="spellStart"/>
      <w:r w:rsidR="00536E80">
        <w:rPr>
          <w:szCs w:val="24"/>
        </w:rPr>
        <w:t>HealthTech</w:t>
      </w:r>
      <w:proofErr w:type="spellEnd"/>
      <w:r w:rsidR="00536E80">
        <w:rPr>
          <w:szCs w:val="24"/>
        </w:rPr>
        <w:t xml:space="preserve"> Programme</w:t>
      </w:r>
    </w:p>
    <w:p w:rsidRPr="002B4235" w:rsidR="003B362F" w:rsidP="002D1DAA" w:rsidRDefault="003B362F" w14:paraId="0D5DFF07" w14:textId="78DACCE6">
      <w:pPr>
        <w:pStyle w:val="Paragraphnonumbers"/>
        <w:rPr>
          <w:szCs w:val="24"/>
        </w:rPr>
      </w:pPr>
      <w:r w:rsidRPr="002B4235">
        <w:rPr>
          <w:szCs w:val="24"/>
        </w:rPr>
        <w:t>Jen Hacking</w:t>
      </w:r>
      <w:r w:rsidR="006518DD">
        <w:rPr>
          <w:szCs w:val="24"/>
        </w:rPr>
        <w:t xml:space="preserve"> – Guidance Content Designer, Publishing</w:t>
      </w:r>
    </w:p>
    <w:p w:rsidRPr="00D2486D" w:rsidR="005E3BC2" w:rsidP="002D1DAA" w:rsidRDefault="005E3BC2" w14:paraId="5DAB26BF" w14:textId="704033F2">
      <w:pPr>
        <w:pStyle w:val="Paragraphnonumbers"/>
        <w:rPr>
          <w:szCs w:val="24"/>
        </w:rPr>
      </w:pPr>
      <w:r w:rsidRPr="00D2486D">
        <w:rPr>
          <w:szCs w:val="24"/>
        </w:rPr>
        <w:t>Jessica Wilcock</w:t>
      </w:r>
      <w:r w:rsidR="00051364">
        <w:rPr>
          <w:szCs w:val="24"/>
        </w:rPr>
        <w:t xml:space="preserve"> – Analyst, </w:t>
      </w:r>
      <w:proofErr w:type="spellStart"/>
      <w:r w:rsidR="00051364">
        <w:rPr>
          <w:szCs w:val="24"/>
        </w:rPr>
        <w:t>HealthTech</w:t>
      </w:r>
      <w:proofErr w:type="spellEnd"/>
      <w:r w:rsidR="00051364">
        <w:rPr>
          <w:szCs w:val="24"/>
        </w:rPr>
        <w:t xml:space="preserve"> Programme</w:t>
      </w:r>
    </w:p>
    <w:p w:rsidRPr="00D2486D" w:rsidR="002D1DAA" w:rsidP="002D1DAA" w:rsidRDefault="002D1DAA" w14:paraId="38D364C7" w14:textId="2C77B165">
      <w:pPr>
        <w:pStyle w:val="Paragraphnonumbers"/>
        <w:rPr>
          <w:szCs w:val="24"/>
        </w:rPr>
      </w:pPr>
      <w:r w:rsidRPr="00D2486D">
        <w:rPr>
          <w:szCs w:val="24"/>
        </w:rPr>
        <w:t xml:space="preserve">Lakshmi Mandava – Analyst,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8C0641" w:rsidR="002D1DAA" w:rsidP="002D1DAA" w:rsidRDefault="002D1DAA" w14:paraId="20CE0468" w14:textId="78B125A7">
      <w:pPr>
        <w:pStyle w:val="Paragraphnonumbers"/>
        <w:rPr>
          <w:szCs w:val="24"/>
        </w:rPr>
      </w:pPr>
      <w:r w:rsidRPr="008C0641">
        <w:rPr>
          <w:szCs w:val="24"/>
        </w:rPr>
        <w:t xml:space="preserve">Louisa Robinson – </w:t>
      </w:r>
      <w:r w:rsidR="00CD1A4C">
        <w:rPr>
          <w:szCs w:val="24"/>
        </w:rPr>
        <w:t xml:space="preserve">Senior </w:t>
      </w:r>
      <w:r w:rsidRPr="008C0641">
        <w:rPr>
          <w:szCs w:val="24"/>
        </w:rPr>
        <w:t xml:space="preserve">Analyst,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85273C" w:rsidR="000B4456" w:rsidP="002D1DAA" w:rsidRDefault="000B4456" w14:paraId="322FF132" w14:textId="10BAC56F">
      <w:pPr>
        <w:pStyle w:val="Paragraphnonumbers"/>
        <w:rPr>
          <w:szCs w:val="24"/>
        </w:rPr>
      </w:pPr>
      <w:r w:rsidRPr="0085273C">
        <w:rPr>
          <w:szCs w:val="24"/>
        </w:rPr>
        <w:t>Ria Skelton</w:t>
      </w:r>
      <w:r w:rsidR="00BB3A17">
        <w:rPr>
          <w:szCs w:val="24"/>
        </w:rPr>
        <w:t xml:space="preserve"> – Senior Guidance Content Designer, Publishing</w:t>
      </w:r>
    </w:p>
    <w:p w:rsidRPr="00B56B13" w:rsidR="003B362F" w:rsidP="002D1DAA" w:rsidRDefault="003B362F" w14:paraId="16CEE748" w14:textId="5D5A92CE">
      <w:pPr>
        <w:pStyle w:val="Paragraphnonumbers"/>
        <w:rPr>
          <w:szCs w:val="24"/>
        </w:rPr>
      </w:pPr>
      <w:r w:rsidRPr="00B56B13">
        <w:rPr>
          <w:szCs w:val="24"/>
        </w:rPr>
        <w:t>Ruth Melville</w:t>
      </w:r>
      <w:r w:rsidR="001A7018">
        <w:rPr>
          <w:szCs w:val="24"/>
        </w:rPr>
        <w:t xml:space="preserve"> – Senior Guidance Content Designer, Publishing</w:t>
      </w:r>
    </w:p>
    <w:p w:rsidR="00DD188D" w:rsidP="002D1DAA" w:rsidRDefault="00DD188D" w14:paraId="38CAF32A" w14:textId="52DE5A68">
      <w:pPr>
        <w:pStyle w:val="Paragraphnonumbers"/>
        <w:rPr>
          <w:szCs w:val="24"/>
        </w:rPr>
      </w:pPr>
      <w:r w:rsidRPr="003B70B8">
        <w:rPr>
          <w:szCs w:val="24"/>
        </w:rPr>
        <w:t>Sana Issa – Coordinator, Corporate Office</w:t>
      </w:r>
    </w:p>
    <w:p w:rsidR="002B4235" w:rsidP="002D1DAA" w:rsidRDefault="002B4235" w14:paraId="0A23CFB3" w14:textId="1A0863A1">
      <w:pPr>
        <w:pStyle w:val="Paragraphnonumbers"/>
        <w:rPr>
          <w:szCs w:val="24"/>
        </w:rPr>
      </w:pPr>
      <w:r>
        <w:rPr>
          <w:szCs w:val="24"/>
        </w:rPr>
        <w:t>Shabnam Thapa</w:t>
      </w:r>
      <w:r w:rsidR="00DD314B">
        <w:rPr>
          <w:szCs w:val="24"/>
        </w:rPr>
        <w:t xml:space="preserve"> – Analyst, </w:t>
      </w:r>
      <w:proofErr w:type="spellStart"/>
      <w:r w:rsidR="00DD314B">
        <w:rPr>
          <w:szCs w:val="24"/>
        </w:rPr>
        <w:t>HealthTech</w:t>
      </w:r>
      <w:proofErr w:type="spellEnd"/>
      <w:r w:rsidR="00DD314B">
        <w:rPr>
          <w:szCs w:val="24"/>
        </w:rPr>
        <w:t xml:space="preserve"> Programme</w:t>
      </w:r>
    </w:p>
    <w:p w:rsidR="004916C0" w:rsidP="002D1DAA" w:rsidRDefault="004916C0" w14:paraId="235EC3F3" w14:textId="19718C2A">
      <w:pPr>
        <w:pStyle w:val="Paragraphnonumbers"/>
        <w:rPr>
          <w:szCs w:val="24"/>
        </w:rPr>
      </w:pPr>
      <w:r>
        <w:rPr>
          <w:szCs w:val="24"/>
        </w:rPr>
        <w:t>Sm</w:t>
      </w:r>
      <w:r w:rsidR="00E732ED">
        <w:rPr>
          <w:szCs w:val="24"/>
        </w:rPr>
        <w:t xml:space="preserve"> Hasan ul Bari</w:t>
      </w:r>
      <w:r w:rsidR="005D553B">
        <w:rPr>
          <w:szCs w:val="24"/>
        </w:rPr>
        <w:t xml:space="preserve"> – Associate Analyst, </w:t>
      </w:r>
      <w:proofErr w:type="spellStart"/>
      <w:r w:rsidR="005D553B">
        <w:rPr>
          <w:szCs w:val="24"/>
        </w:rPr>
        <w:t>HealthTech</w:t>
      </w:r>
      <w:proofErr w:type="spellEnd"/>
      <w:r w:rsidR="005D553B">
        <w:rPr>
          <w:szCs w:val="24"/>
        </w:rPr>
        <w:t xml:space="preserve"> Programme</w:t>
      </w:r>
    </w:p>
    <w:p w:rsidRPr="00C22FE1" w:rsidR="002B4235" w:rsidP="002D1DAA" w:rsidRDefault="002B4235" w14:paraId="793FD459" w14:textId="66FFFFE8">
      <w:pPr>
        <w:pStyle w:val="Paragraphnonumbers"/>
        <w:rPr>
          <w:b/>
          <w:bCs w:val="0"/>
          <w:szCs w:val="24"/>
        </w:rPr>
      </w:pPr>
      <w:r>
        <w:rPr>
          <w:szCs w:val="24"/>
        </w:rPr>
        <w:t>Suvi Harmala</w:t>
      </w:r>
      <w:r w:rsidR="00C22FE1">
        <w:rPr>
          <w:szCs w:val="24"/>
        </w:rPr>
        <w:t xml:space="preserve"> – Analyst,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3B70B8" w:rsidR="00C27E70" w:rsidP="002D1DAA" w:rsidRDefault="00C27E70" w14:paraId="63E356A6" w14:textId="10B21B16">
      <w:pPr>
        <w:pStyle w:val="Paragraphnonumbers"/>
        <w:rPr>
          <w:szCs w:val="24"/>
        </w:rPr>
      </w:pPr>
      <w:r>
        <w:rPr>
          <w:szCs w:val="24"/>
        </w:rPr>
        <w:t>Wrda Allan</w:t>
      </w:r>
      <w:r w:rsidR="00026F56">
        <w:rPr>
          <w:szCs w:val="24"/>
        </w:rPr>
        <w:t xml:space="preserve"> – Coordinator,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7B2F63" w:rsidR="002D1DAA" w:rsidP="002D1DAA" w:rsidRDefault="002D1DAA" w14:paraId="7EB75555" w14:textId="56040CEC">
      <w:pPr>
        <w:pStyle w:val="Paragraphnonumbers"/>
        <w:rPr>
          <w:szCs w:val="24"/>
        </w:rPr>
      </w:pPr>
      <w:r w:rsidRPr="007B2F63">
        <w:rPr>
          <w:szCs w:val="24"/>
        </w:rPr>
        <w:t xml:space="preserve">Xia Li – Analyst,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3B70B8" w:rsidR="002D1DAA" w:rsidP="002D1DAA" w:rsidRDefault="002D1DAA" w14:paraId="5A51A7D2" w14:textId="0418D484">
      <w:pPr>
        <w:pStyle w:val="Paragraphnonumbers"/>
        <w:rPr>
          <w:szCs w:val="24"/>
        </w:rPr>
      </w:pPr>
      <w:r w:rsidRPr="003B70B8">
        <w:rPr>
          <w:szCs w:val="24"/>
        </w:rPr>
        <w:t xml:space="preserve">Zoe Jones – Administrator, </w:t>
      </w:r>
      <w:proofErr w:type="spellStart"/>
      <w:r w:rsidR="00C22FE1">
        <w:rPr>
          <w:szCs w:val="24"/>
        </w:rPr>
        <w:t>HealthTech</w:t>
      </w:r>
      <w:proofErr w:type="spellEnd"/>
      <w:r w:rsidR="00C22FE1">
        <w:rPr>
          <w:szCs w:val="24"/>
        </w:rPr>
        <w:t xml:space="preserve"> Programme</w:t>
      </w:r>
    </w:p>
    <w:p w:rsidRPr="009B4C64" w:rsidR="002D1DAA" w:rsidP="002D1DAA" w:rsidRDefault="002D1DAA" w14:paraId="09A00C91" w14:textId="77777777">
      <w:pPr>
        <w:pStyle w:val="Heading1"/>
        <w:rPr>
          <w:sz w:val="24"/>
          <w:szCs w:val="24"/>
        </w:rPr>
      </w:pPr>
      <w:bookmarkStart w:name="_Hlk1984286" w:id="2"/>
    </w:p>
    <w:p w:rsidRPr="009B4C64" w:rsidR="002D1DAA" w:rsidP="002D1DAA" w:rsidRDefault="002D1DAA" w14:paraId="5C0ED205" w14:textId="77777777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2"/>
    <w:p w:rsidRPr="009B4C64" w:rsidR="002D1DAA" w:rsidP="002D1DAA" w:rsidRDefault="00BE7660" w14:paraId="3F9BDE43" w14:textId="48A842AF">
      <w:pPr>
        <w:pStyle w:val="Paragraphnonumbers"/>
        <w:rPr>
          <w:szCs w:val="24"/>
        </w:rPr>
      </w:pPr>
      <w:r>
        <w:rPr>
          <w:szCs w:val="24"/>
        </w:rPr>
        <w:t>Courtney Darby</w:t>
      </w:r>
      <w:r w:rsidRPr="009B4C64" w:rsidR="002D1DAA">
        <w:rPr>
          <w:szCs w:val="24"/>
        </w:rPr>
        <w:t xml:space="preserve">, </w:t>
      </w:r>
      <w:proofErr w:type="spellStart"/>
      <w:r>
        <w:rPr>
          <w:szCs w:val="24"/>
        </w:rPr>
        <w:t>JenaValve</w:t>
      </w:r>
      <w:proofErr w:type="spellEnd"/>
      <w:r w:rsidRPr="009B4C64" w:rsidR="002D1DAA">
        <w:rPr>
          <w:szCs w:val="24"/>
        </w:rPr>
        <w:tab/>
      </w:r>
      <w:r w:rsidR="00785385">
        <w:rPr>
          <w:szCs w:val="24"/>
        </w:rPr>
        <w:tab/>
      </w:r>
      <w:r w:rsidR="00785385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Pr="009B4C64" w:rsidR="002D1DAA">
        <w:rPr>
          <w:szCs w:val="24"/>
        </w:rPr>
        <w:t>Present for item</w:t>
      </w:r>
      <w:r w:rsidR="00937659">
        <w:rPr>
          <w:szCs w:val="24"/>
        </w:rPr>
        <w:t xml:space="preserve"> 4</w:t>
      </w:r>
    </w:p>
    <w:p w:rsidRPr="009B4C64" w:rsidR="002D1DAA" w:rsidP="002D1DAA" w:rsidRDefault="00937659" w14:paraId="59AA7F03" w14:textId="7185D720">
      <w:pPr>
        <w:pStyle w:val="Paragraphnonumbers"/>
        <w:rPr>
          <w:szCs w:val="24"/>
        </w:rPr>
      </w:pPr>
      <w:r>
        <w:rPr>
          <w:szCs w:val="24"/>
        </w:rPr>
        <w:t>Duane Pinto</w:t>
      </w:r>
      <w:r w:rsidRPr="009B4C64" w:rsidR="002D1DAA">
        <w:rPr>
          <w:szCs w:val="24"/>
        </w:rPr>
        <w:t xml:space="preserve">, </w:t>
      </w:r>
      <w:proofErr w:type="spellStart"/>
      <w:r w:rsidR="00BE7660">
        <w:rPr>
          <w:szCs w:val="24"/>
        </w:rPr>
        <w:t>JenaValve</w:t>
      </w:r>
      <w:proofErr w:type="spellEnd"/>
      <w:r w:rsidRPr="009B4C64" w:rsidR="002D1DAA">
        <w:rPr>
          <w:szCs w:val="24"/>
        </w:rPr>
        <w:tab/>
      </w:r>
      <w:r w:rsidR="00785385">
        <w:rPr>
          <w:szCs w:val="24"/>
        </w:rPr>
        <w:tab/>
      </w:r>
      <w:r w:rsidR="00785385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Pr="009B4C64" w:rsidR="002D1DAA">
        <w:rPr>
          <w:szCs w:val="24"/>
        </w:rPr>
        <w:t>Present for item</w:t>
      </w:r>
      <w:r>
        <w:rPr>
          <w:szCs w:val="24"/>
        </w:rPr>
        <w:t xml:space="preserve"> 4</w:t>
      </w:r>
    </w:p>
    <w:p w:rsidRPr="009B4C64" w:rsidR="002D1DAA" w:rsidP="002D1DAA" w:rsidRDefault="00BE7660" w14:paraId="7CD78BA6" w14:textId="4AFA382C">
      <w:pPr>
        <w:pStyle w:val="Paragraphnonumbers"/>
        <w:rPr>
          <w:szCs w:val="24"/>
        </w:rPr>
      </w:pPr>
      <w:r>
        <w:rPr>
          <w:szCs w:val="24"/>
        </w:rPr>
        <w:t>Philipp Ruppelt</w:t>
      </w:r>
      <w:r w:rsidRPr="009B4C64" w:rsidR="002D1DAA">
        <w:rPr>
          <w:szCs w:val="24"/>
        </w:rPr>
        <w:t xml:space="preserve">, </w:t>
      </w:r>
      <w:r>
        <w:rPr>
          <w:szCs w:val="24"/>
        </w:rPr>
        <w:t>Shockwave Medical</w:t>
      </w:r>
      <w:r w:rsidRPr="009B4C64" w:rsidR="002D1DAA">
        <w:rPr>
          <w:szCs w:val="24"/>
        </w:rPr>
        <w:tab/>
      </w:r>
      <w:r w:rsidR="00785385">
        <w:rPr>
          <w:szCs w:val="24"/>
        </w:rPr>
        <w:tab/>
      </w:r>
      <w:r w:rsidR="00785385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Pr="009B4C64" w:rsidR="002D1DAA">
        <w:rPr>
          <w:szCs w:val="24"/>
        </w:rPr>
        <w:t>Present for item</w:t>
      </w:r>
      <w:r w:rsidR="00472C74">
        <w:rPr>
          <w:szCs w:val="24"/>
        </w:rPr>
        <w:t xml:space="preserve"> 6</w:t>
      </w:r>
    </w:p>
    <w:p w:rsidR="002D1DAA" w:rsidP="002D1DAA" w:rsidRDefault="00DB0C3D" w14:paraId="74155F48" w14:textId="391568FF">
      <w:pPr>
        <w:pStyle w:val="Paragraphnonumbers"/>
        <w:rPr>
          <w:szCs w:val="24"/>
        </w:rPr>
      </w:pPr>
      <w:r>
        <w:rPr>
          <w:szCs w:val="24"/>
        </w:rPr>
        <w:t>Marcus Simon</w:t>
      </w:r>
      <w:r w:rsidRPr="009B4C64" w:rsidR="002D1DAA">
        <w:rPr>
          <w:szCs w:val="24"/>
        </w:rPr>
        <w:t xml:space="preserve">, </w:t>
      </w:r>
      <w:r w:rsidR="00BE7660">
        <w:rPr>
          <w:szCs w:val="24"/>
        </w:rPr>
        <w:t>Shockwave Medical</w:t>
      </w:r>
      <w:r w:rsidRPr="009B4C64" w:rsidR="002D1DAA">
        <w:rPr>
          <w:szCs w:val="24"/>
        </w:rPr>
        <w:tab/>
      </w:r>
      <w:r w:rsidR="00785385">
        <w:rPr>
          <w:szCs w:val="24"/>
        </w:rPr>
        <w:tab/>
      </w:r>
      <w:r w:rsidR="00785385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Pr="009B4C64" w:rsidR="002D1DAA">
        <w:rPr>
          <w:szCs w:val="24"/>
        </w:rPr>
        <w:t>Present for item</w:t>
      </w:r>
      <w:r w:rsidR="00472C74">
        <w:rPr>
          <w:szCs w:val="24"/>
        </w:rPr>
        <w:t xml:space="preserve"> 6</w:t>
      </w:r>
    </w:p>
    <w:p w:rsidR="00DB0C3D" w:rsidP="002D1DAA" w:rsidRDefault="00DB0C3D" w14:paraId="2823CAF8" w14:textId="336810D6">
      <w:pPr>
        <w:pStyle w:val="Paragraphnonumbers"/>
        <w:rPr>
          <w:szCs w:val="24"/>
        </w:rPr>
      </w:pPr>
      <w:r>
        <w:rPr>
          <w:szCs w:val="24"/>
        </w:rPr>
        <w:t xml:space="preserve">Kate Rumrill, </w:t>
      </w:r>
      <w:r w:rsidR="00D421FA">
        <w:rPr>
          <w:szCs w:val="24"/>
        </w:rPr>
        <w:t>Ablative Solutions</w:t>
      </w:r>
      <w:r>
        <w:rPr>
          <w:szCs w:val="24"/>
        </w:rPr>
        <w:t xml:space="preserve"> </w:t>
      </w:r>
      <w:r w:rsidR="007B325E">
        <w:rPr>
          <w:szCs w:val="24"/>
        </w:rPr>
        <w:tab/>
      </w:r>
      <w:r w:rsidR="00785385">
        <w:rPr>
          <w:szCs w:val="24"/>
        </w:rPr>
        <w:tab/>
      </w:r>
      <w:r w:rsidR="00785385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>
        <w:rPr>
          <w:szCs w:val="24"/>
        </w:rPr>
        <w:t>Present for item</w:t>
      </w:r>
      <w:r w:rsidR="003748BC">
        <w:rPr>
          <w:szCs w:val="24"/>
        </w:rPr>
        <w:t xml:space="preserve"> 7</w:t>
      </w:r>
    </w:p>
    <w:p w:rsidR="007B325E" w:rsidP="002D1DAA" w:rsidRDefault="007B325E" w14:paraId="010195CB" w14:textId="1E3A1BAE">
      <w:pPr>
        <w:pStyle w:val="Paragraphnonumbers"/>
        <w:rPr>
          <w:szCs w:val="24"/>
        </w:rPr>
      </w:pPr>
      <w:r>
        <w:rPr>
          <w:szCs w:val="24"/>
        </w:rPr>
        <w:t xml:space="preserve">Tim Fischell, </w:t>
      </w:r>
      <w:r w:rsidR="00D421FA">
        <w:rPr>
          <w:szCs w:val="24"/>
        </w:rPr>
        <w:t xml:space="preserve">Ablative </w:t>
      </w:r>
      <w:r w:rsidR="00C9090D">
        <w:rPr>
          <w:szCs w:val="24"/>
        </w:rPr>
        <w:t>S</w:t>
      </w:r>
      <w:r w:rsidR="00D421FA">
        <w:rPr>
          <w:szCs w:val="24"/>
        </w:rPr>
        <w:t>olutions</w:t>
      </w:r>
      <w:r>
        <w:rPr>
          <w:szCs w:val="24"/>
        </w:rPr>
        <w:tab/>
      </w:r>
      <w:r w:rsidR="00785385">
        <w:rPr>
          <w:szCs w:val="24"/>
        </w:rPr>
        <w:tab/>
      </w:r>
      <w:r w:rsidR="00785385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>
        <w:rPr>
          <w:szCs w:val="24"/>
        </w:rPr>
        <w:t>Present for item</w:t>
      </w:r>
      <w:r w:rsidR="003748BC">
        <w:rPr>
          <w:szCs w:val="24"/>
        </w:rPr>
        <w:t xml:space="preserve"> 7</w:t>
      </w:r>
    </w:p>
    <w:p w:rsidR="007B325E" w:rsidP="002D1DAA" w:rsidRDefault="007B325E" w14:paraId="4F0E522E" w14:textId="01604414">
      <w:pPr>
        <w:pStyle w:val="Paragraphnonumbers"/>
        <w:rPr>
          <w:szCs w:val="24"/>
        </w:rPr>
      </w:pPr>
      <w:r>
        <w:rPr>
          <w:szCs w:val="24"/>
        </w:rPr>
        <w:t>Ralphael Oghagbon, Medtronic</w:t>
      </w:r>
      <w:r>
        <w:rPr>
          <w:szCs w:val="24"/>
        </w:rPr>
        <w:tab/>
      </w:r>
      <w:r w:rsidR="00785385">
        <w:rPr>
          <w:szCs w:val="24"/>
        </w:rPr>
        <w:tab/>
      </w:r>
      <w:r w:rsidR="00785385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>
        <w:rPr>
          <w:szCs w:val="24"/>
        </w:rPr>
        <w:t>Present for item</w:t>
      </w:r>
      <w:r w:rsidR="002B19BB">
        <w:rPr>
          <w:szCs w:val="24"/>
        </w:rPr>
        <w:t xml:space="preserve"> 8</w:t>
      </w:r>
    </w:p>
    <w:p w:rsidR="007B325E" w:rsidP="002D1DAA" w:rsidRDefault="007B325E" w14:paraId="05A67ADB" w14:textId="34FC4856">
      <w:pPr>
        <w:pStyle w:val="Paragraphnonumbers"/>
        <w:rPr>
          <w:szCs w:val="24"/>
        </w:rPr>
      </w:pPr>
      <w:r>
        <w:rPr>
          <w:szCs w:val="24"/>
        </w:rPr>
        <w:t xml:space="preserve">Matthias Vogt, Medtronic </w:t>
      </w:r>
      <w:r>
        <w:rPr>
          <w:szCs w:val="24"/>
        </w:rPr>
        <w:tab/>
      </w:r>
      <w:r w:rsidR="00785385">
        <w:rPr>
          <w:szCs w:val="24"/>
        </w:rPr>
        <w:tab/>
      </w:r>
      <w:r w:rsidR="00785385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>
        <w:rPr>
          <w:szCs w:val="24"/>
        </w:rPr>
        <w:t>Present for item</w:t>
      </w:r>
      <w:r w:rsidR="002B19BB">
        <w:rPr>
          <w:szCs w:val="24"/>
        </w:rPr>
        <w:t xml:space="preserve"> 8</w:t>
      </w:r>
    </w:p>
    <w:p w:rsidR="007B325E" w:rsidP="002D1DAA" w:rsidRDefault="007B325E" w14:paraId="7FF18E64" w14:textId="151C7E12">
      <w:pPr>
        <w:pStyle w:val="Paragraphnonumbers"/>
        <w:rPr>
          <w:szCs w:val="24"/>
        </w:rPr>
      </w:pPr>
      <w:r>
        <w:rPr>
          <w:szCs w:val="24"/>
        </w:rPr>
        <w:t>Caterina Balzan, Stryker</w:t>
      </w:r>
      <w:r>
        <w:rPr>
          <w:szCs w:val="24"/>
        </w:rPr>
        <w:tab/>
      </w:r>
      <w:r w:rsidR="00785385">
        <w:rPr>
          <w:szCs w:val="24"/>
        </w:rPr>
        <w:tab/>
      </w:r>
      <w:r w:rsidR="00785385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>
        <w:rPr>
          <w:szCs w:val="24"/>
        </w:rPr>
        <w:t>Present for item</w:t>
      </w:r>
      <w:r w:rsidR="002B19BB">
        <w:rPr>
          <w:szCs w:val="24"/>
        </w:rPr>
        <w:t xml:space="preserve"> 8</w:t>
      </w:r>
    </w:p>
    <w:p w:rsidRPr="009B4C64" w:rsidR="007B325E" w:rsidP="002D1DAA" w:rsidRDefault="007B325E" w14:paraId="0914CC57" w14:textId="260BF092">
      <w:pPr>
        <w:pStyle w:val="Paragraphnonumbers"/>
        <w:rPr>
          <w:szCs w:val="24"/>
        </w:rPr>
      </w:pPr>
      <w:r w:rsidRPr="003B7D5C">
        <w:rPr>
          <w:szCs w:val="24"/>
        </w:rPr>
        <w:t xml:space="preserve">Marilyn Dysart, Stryker </w:t>
      </w:r>
      <w:r w:rsidRPr="003B7D5C">
        <w:rPr>
          <w:szCs w:val="24"/>
        </w:rPr>
        <w:tab/>
      </w:r>
      <w:r w:rsidRPr="003B7D5C" w:rsidR="00785385">
        <w:rPr>
          <w:szCs w:val="24"/>
        </w:rPr>
        <w:tab/>
      </w:r>
      <w:r w:rsidRPr="003B7D5C" w:rsidR="00785385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="00497B2C">
        <w:rPr>
          <w:szCs w:val="24"/>
        </w:rPr>
        <w:tab/>
      </w:r>
      <w:r w:rsidRPr="003B7D5C">
        <w:rPr>
          <w:szCs w:val="24"/>
        </w:rPr>
        <w:t>Present for item</w:t>
      </w:r>
      <w:r w:rsidRPr="003B7D5C" w:rsidR="002B19BB">
        <w:rPr>
          <w:szCs w:val="24"/>
        </w:rPr>
        <w:t xml:space="preserve"> 8</w:t>
      </w:r>
    </w:p>
    <w:p w:rsidRPr="009B4C64" w:rsidR="002D1DAA" w:rsidP="002D1DAA" w:rsidRDefault="002D1DAA" w14:paraId="72F53049" w14:textId="77777777">
      <w:pPr>
        <w:pStyle w:val="Heading1"/>
        <w:tabs>
          <w:tab w:val="left" w:pos="4111"/>
        </w:tabs>
        <w:rPr>
          <w:sz w:val="24"/>
          <w:szCs w:val="24"/>
        </w:rPr>
      </w:pPr>
    </w:p>
    <w:p w:rsidRPr="009B4C64" w:rsidR="002D1DAA" w:rsidP="002D1DAA" w:rsidRDefault="002D1DAA" w14:paraId="434A4659" w14:textId="77777777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Clinical, Patient &amp; NHS England experts present:</w:t>
      </w:r>
    </w:p>
    <w:p w:rsidRPr="009B4C64" w:rsidR="002D1DAA" w:rsidP="002D1DAA" w:rsidRDefault="00040840" w14:paraId="1379987B" w14:textId="182C4302">
      <w:pPr>
        <w:pStyle w:val="Paragraphnonumbers"/>
      </w:pPr>
      <w:r w:rsidR="00040840">
        <w:rPr/>
        <w:t>Dan Blackman</w:t>
      </w:r>
      <w:r w:rsidR="002D1DAA">
        <w:rPr/>
        <w:t xml:space="preserve">, </w:t>
      </w:r>
      <w:r w:rsidR="00532A9A">
        <w:rPr/>
        <w:t>Consultant Interventional Cardiologist</w:t>
      </w:r>
      <w:r w:rsidR="002D1DAA">
        <w:rPr/>
        <w:t xml:space="preserve">, </w:t>
      </w:r>
      <w:r w:rsidR="00532A9A">
        <w:rPr/>
        <w:t>Leeds Teaching Hospitals NHS Trust</w:t>
      </w:r>
      <w:r>
        <w:tab/>
      </w:r>
      <w:r>
        <w:tab/>
      </w:r>
      <w:r>
        <w:tab/>
      </w:r>
      <w:r>
        <w:tab/>
      </w:r>
      <w:r>
        <w:tab/>
      </w:r>
      <w:r w:rsidR="6A6B3D24">
        <w:rPr/>
        <w:t xml:space="preserve">  </w:t>
      </w:r>
      <w:r w:rsidR="002D1DAA">
        <w:rPr/>
        <w:t>Present for item</w:t>
      </w:r>
      <w:r w:rsidR="00FA7388">
        <w:rPr/>
        <w:t xml:space="preserve"> 4</w:t>
      </w:r>
    </w:p>
    <w:p w:rsidRPr="009B4C64" w:rsidR="002D1DAA" w:rsidP="002D1DAA" w:rsidRDefault="00040840" w14:paraId="3ADB597C" w14:textId="57EDAD32">
      <w:pPr>
        <w:pStyle w:val="Paragraphnonumbers"/>
        <w:rPr>
          <w:szCs w:val="24"/>
        </w:rPr>
      </w:pPr>
      <w:r>
        <w:rPr>
          <w:szCs w:val="24"/>
        </w:rPr>
        <w:t>Andreas Baumbach</w:t>
      </w:r>
      <w:r w:rsidRPr="009B4C64" w:rsidR="002D1DAA">
        <w:rPr>
          <w:szCs w:val="24"/>
        </w:rPr>
        <w:t xml:space="preserve">, </w:t>
      </w:r>
      <w:r w:rsidRPr="00785385" w:rsidR="00785385">
        <w:rPr>
          <w:szCs w:val="24"/>
        </w:rPr>
        <w:t>Professor of Cardiology</w:t>
      </w:r>
      <w:r w:rsidRPr="00785385" w:rsidR="002D1DAA">
        <w:rPr>
          <w:szCs w:val="24"/>
        </w:rPr>
        <w:t xml:space="preserve">, </w:t>
      </w:r>
      <w:r w:rsidR="00785385">
        <w:rPr>
          <w:szCs w:val="24"/>
        </w:rPr>
        <w:t>Barts Heart Centre</w:t>
      </w:r>
      <w:r w:rsidRPr="009B4C64" w:rsidR="002D1DAA">
        <w:rPr>
          <w:szCs w:val="24"/>
        </w:rPr>
        <w:tab/>
      </w:r>
      <w:r w:rsidR="001050A0">
        <w:rPr>
          <w:szCs w:val="24"/>
        </w:rPr>
        <w:tab/>
      </w:r>
      <w:r w:rsidR="001050A0">
        <w:rPr>
          <w:szCs w:val="24"/>
        </w:rPr>
        <w:tab/>
      </w:r>
      <w:r w:rsidR="001050A0">
        <w:rPr>
          <w:szCs w:val="24"/>
        </w:rPr>
        <w:tab/>
      </w:r>
      <w:r w:rsidR="001050A0">
        <w:rPr>
          <w:szCs w:val="24"/>
        </w:rPr>
        <w:tab/>
      </w:r>
      <w:r w:rsidR="001050A0">
        <w:rPr>
          <w:szCs w:val="24"/>
        </w:rPr>
        <w:tab/>
      </w:r>
      <w:r w:rsidR="001050A0">
        <w:rPr>
          <w:szCs w:val="24"/>
        </w:rPr>
        <w:tab/>
      </w:r>
      <w:r w:rsidR="001050A0">
        <w:rPr>
          <w:szCs w:val="24"/>
        </w:rPr>
        <w:tab/>
      </w:r>
      <w:r w:rsidR="001050A0">
        <w:rPr>
          <w:szCs w:val="24"/>
        </w:rPr>
        <w:tab/>
      </w:r>
      <w:r w:rsidR="00753CB8">
        <w:rPr>
          <w:szCs w:val="24"/>
        </w:rPr>
        <w:tab/>
      </w:r>
      <w:r w:rsidRPr="009B4C64" w:rsidR="002D1DAA">
        <w:rPr>
          <w:szCs w:val="24"/>
        </w:rPr>
        <w:t>Present for item</w:t>
      </w:r>
      <w:r w:rsidR="00FA7388">
        <w:rPr>
          <w:szCs w:val="24"/>
        </w:rPr>
        <w:t xml:space="preserve"> 4</w:t>
      </w:r>
    </w:p>
    <w:p w:rsidRPr="009B4C64" w:rsidR="002D1DAA" w:rsidP="002D1DAA" w:rsidRDefault="00BE7660" w14:paraId="0C04C9BC" w14:textId="735BACCA">
      <w:pPr>
        <w:pStyle w:val="Paragraphnonumbers"/>
        <w:rPr>
          <w:szCs w:val="24"/>
        </w:rPr>
      </w:pPr>
      <w:r>
        <w:rPr>
          <w:szCs w:val="24"/>
        </w:rPr>
        <w:t>Yazan Al-Ajam</w:t>
      </w:r>
      <w:r w:rsidRPr="009B4C64" w:rsidR="002D1DAA">
        <w:rPr>
          <w:szCs w:val="24"/>
        </w:rPr>
        <w:t xml:space="preserve">, </w:t>
      </w:r>
      <w:r w:rsidR="00AD6333">
        <w:rPr>
          <w:szCs w:val="24"/>
        </w:rPr>
        <w:t>Consultant Plastic Surgeon</w:t>
      </w:r>
      <w:r w:rsidRPr="009B4C64" w:rsidR="002D1DAA">
        <w:rPr>
          <w:szCs w:val="24"/>
        </w:rPr>
        <w:t xml:space="preserve">, </w:t>
      </w:r>
      <w:r w:rsidR="00AD6333">
        <w:rPr>
          <w:szCs w:val="24"/>
        </w:rPr>
        <w:t>Royal Free Hospital London</w:t>
      </w:r>
      <w:r w:rsidRPr="009B4C64" w:rsidR="002D1DA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D6333">
        <w:rPr>
          <w:szCs w:val="24"/>
        </w:rPr>
        <w:tab/>
      </w:r>
      <w:r w:rsidR="00AD6333">
        <w:rPr>
          <w:szCs w:val="24"/>
        </w:rPr>
        <w:tab/>
      </w:r>
      <w:r w:rsidR="00AD6333">
        <w:rPr>
          <w:szCs w:val="24"/>
        </w:rPr>
        <w:tab/>
      </w:r>
      <w:r w:rsidR="00AD6333">
        <w:rPr>
          <w:szCs w:val="24"/>
        </w:rPr>
        <w:tab/>
      </w:r>
      <w:r w:rsidR="00AD6333">
        <w:rPr>
          <w:szCs w:val="24"/>
        </w:rPr>
        <w:tab/>
      </w:r>
      <w:r w:rsidRPr="009B4C64" w:rsidR="002D1DAA">
        <w:rPr>
          <w:szCs w:val="24"/>
        </w:rPr>
        <w:t>Present for item</w:t>
      </w:r>
      <w:r w:rsidR="00FD770A">
        <w:rPr>
          <w:szCs w:val="24"/>
        </w:rPr>
        <w:t xml:space="preserve"> 5</w:t>
      </w:r>
    </w:p>
    <w:p w:rsidRPr="009B4C64" w:rsidR="002D1DAA" w:rsidP="002D1DAA" w:rsidRDefault="00BE7660" w14:paraId="2EBBE30D" w14:textId="74D64703">
      <w:pPr>
        <w:pStyle w:val="Paragraphnonumbers"/>
        <w:rPr>
          <w:szCs w:val="24"/>
        </w:rPr>
      </w:pPr>
      <w:r>
        <w:rPr>
          <w:szCs w:val="24"/>
        </w:rPr>
        <w:t xml:space="preserve">Shehan </w:t>
      </w:r>
      <w:proofErr w:type="spellStart"/>
      <w:r>
        <w:rPr>
          <w:szCs w:val="24"/>
        </w:rPr>
        <w:t>Hettiaratchy</w:t>
      </w:r>
      <w:proofErr w:type="spellEnd"/>
      <w:r w:rsidRPr="009B4C64" w:rsidR="002D1DAA">
        <w:rPr>
          <w:szCs w:val="24"/>
        </w:rPr>
        <w:t xml:space="preserve">, </w:t>
      </w:r>
      <w:r w:rsidR="00B76A9A">
        <w:rPr>
          <w:szCs w:val="24"/>
        </w:rPr>
        <w:t>Consultant Plastic Surgeon</w:t>
      </w:r>
      <w:r w:rsidRPr="009B4C64" w:rsidR="002D1DAA">
        <w:rPr>
          <w:szCs w:val="24"/>
        </w:rPr>
        <w:t xml:space="preserve">, </w:t>
      </w:r>
      <w:r w:rsidR="00E03C42">
        <w:rPr>
          <w:szCs w:val="24"/>
        </w:rPr>
        <w:t>Imperial College</w:t>
      </w:r>
      <w:r w:rsidR="00A553EB">
        <w:rPr>
          <w:szCs w:val="24"/>
        </w:rPr>
        <w:t xml:space="preserve"> Healthcare NHS Trust</w:t>
      </w:r>
      <w:r w:rsidRPr="009B4C64" w:rsidR="002D1DAA">
        <w:rPr>
          <w:szCs w:val="24"/>
        </w:rPr>
        <w:tab/>
      </w:r>
      <w:r w:rsidR="000E7EBB">
        <w:rPr>
          <w:szCs w:val="24"/>
        </w:rPr>
        <w:t xml:space="preserve">                                              </w:t>
      </w:r>
      <w:r w:rsidRPr="009B4C64" w:rsidR="002D1DAA">
        <w:rPr>
          <w:szCs w:val="24"/>
        </w:rPr>
        <w:t>Present for item</w:t>
      </w:r>
      <w:r w:rsidR="00FD770A">
        <w:rPr>
          <w:szCs w:val="24"/>
        </w:rPr>
        <w:t xml:space="preserve"> 5</w:t>
      </w:r>
    </w:p>
    <w:p w:rsidRPr="009B4C64" w:rsidR="002D1DAA" w:rsidP="002D1DAA" w:rsidRDefault="002D1DAA" w14:paraId="12CC3128" w14:textId="77777777">
      <w:pPr>
        <w:rPr>
          <w:sz w:val="24"/>
          <w:szCs w:val="24"/>
          <w:lang w:eastAsia="en-GB"/>
        </w:rPr>
      </w:pPr>
    </w:p>
    <w:p w:rsidRPr="00085585" w:rsidR="002D1DAA" w:rsidP="002D1DAA" w:rsidRDefault="002D1DAA" w14:paraId="3E86956A" w14:textId="77777777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:rsidRPr="007406D5" w:rsidR="002D1DAA" w:rsidP="002D1DAA" w:rsidRDefault="002D1DAA" w14:paraId="4C1EC63B" w14:textId="77777777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meeting.</w:t>
      </w:r>
    </w:p>
    <w:p w:rsidRPr="007406D5" w:rsidR="002D1DAA" w:rsidP="002D1DAA" w:rsidRDefault="002D1DAA" w14:paraId="53A7A8F0" w14:textId="37D2EB8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>
        <w:rPr>
          <w:szCs w:val="24"/>
        </w:rPr>
        <w:t>C</w:t>
      </w:r>
      <w:r w:rsidRPr="007406D5">
        <w:rPr>
          <w:szCs w:val="24"/>
        </w:rPr>
        <w:t xml:space="preserve">hair noted apologies from </w:t>
      </w:r>
      <w:r w:rsidRPr="00690B1E" w:rsidR="00355C18">
        <w:rPr>
          <w:szCs w:val="24"/>
        </w:rPr>
        <w:t xml:space="preserve">Augusto Azuara-Blanco, </w:t>
      </w:r>
      <w:r w:rsidRPr="00690B1E" w:rsidR="009E28D2">
        <w:rPr>
          <w:szCs w:val="24"/>
        </w:rPr>
        <w:t xml:space="preserve">Christopher Adams, </w:t>
      </w:r>
      <w:r w:rsidRPr="00690B1E" w:rsidR="00355C18">
        <w:rPr>
          <w:szCs w:val="24"/>
        </w:rPr>
        <w:t>Conrad Harrison,</w:t>
      </w:r>
      <w:r w:rsidRPr="00690B1E" w:rsidR="00714B31">
        <w:rPr>
          <w:szCs w:val="24"/>
        </w:rPr>
        <w:t xml:space="preserve"> Jon Bell,</w:t>
      </w:r>
      <w:r w:rsidRPr="00690B1E" w:rsidR="00355C18">
        <w:rPr>
          <w:szCs w:val="24"/>
        </w:rPr>
        <w:t xml:space="preserve"> </w:t>
      </w:r>
      <w:r w:rsidRPr="00690B1E" w:rsidR="003B51BA">
        <w:rPr>
          <w:szCs w:val="24"/>
        </w:rPr>
        <w:t>Mahmoud Elfar, Marwan Habiba, and Matthew Metcalfe</w:t>
      </w:r>
      <w:r w:rsidRPr="00690B1E">
        <w:rPr>
          <w:szCs w:val="24"/>
        </w:rPr>
        <w:t>.</w:t>
      </w:r>
    </w:p>
    <w:p w:rsidR="002D1DAA" w:rsidP="002D1DAA" w:rsidRDefault="002D1DAA" w14:paraId="6208E16B" w14:textId="77777777">
      <w:pPr>
        <w:pStyle w:val="Level1Numbered"/>
      </w:pPr>
      <w:r w:rsidRPr="00C015B8">
        <w:t>News and announcements</w:t>
      </w:r>
    </w:p>
    <w:p w:rsidR="00E66B19" w:rsidP="002D1DAA" w:rsidRDefault="00E66B19" w14:paraId="5A0B7D0F" w14:textId="436FBB44">
      <w:pPr>
        <w:pStyle w:val="Level2numbered"/>
        <w:rPr>
          <w:szCs w:val="24"/>
        </w:rPr>
      </w:pPr>
      <w:r>
        <w:rPr>
          <w:szCs w:val="24"/>
        </w:rPr>
        <w:t>The Chair confirmed that the December IPAC meeting has been cancelled</w:t>
      </w:r>
      <w:r w:rsidR="00956176">
        <w:rPr>
          <w:szCs w:val="24"/>
        </w:rPr>
        <w:t xml:space="preserve"> and t</w:t>
      </w:r>
      <w:r w:rsidR="009227A2">
        <w:rPr>
          <w:szCs w:val="24"/>
        </w:rPr>
        <w:t>he next meeting will be</w:t>
      </w:r>
      <w:r w:rsidR="008D403D">
        <w:rPr>
          <w:szCs w:val="24"/>
        </w:rPr>
        <w:t xml:space="preserve"> in January.</w:t>
      </w:r>
    </w:p>
    <w:p w:rsidR="00936FCC" w:rsidP="002D1DAA" w:rsidRDefault="00936FCC" w14:paraId="5E1D0670" w14:textId="2889D708">
      <w:pPr>
        <w:pStyle w:val="Level2numbered"/>
        <w:rPr>
          <w:szCs w:val="24"/>
        </w:rPr>
      </w:pPr>
      <w:r>
        <w:rPr>
          <w:szCs w:val="24"/>
        </w:rPr>
        <w:t>The Chair reminded the committee to complete the hybrid meeting survey.</w:t>
      </w:r>
    </w:p>
    <w:p w:rsidRPr="002F4FEE" w:rsidR="008D403D" w:rsidP="002D1DAA" w:rsidRDefault="008D403D" w14:paraId="0A2F8DED" w14:textId="33D6A388">
      <w:pPr>
        <w:pStyle w:val="Level2numbered"/>
        <w:rPr>
          <w:szCs w:val="24"/>
        </w:rPr>
      </w:pPr>
      <w:r w:rsidRPr="002F4FEE">
        <w:rPr>
          <w:szCs w:val="24"/>
        </w:rPr>
        <w:t xml:space="preserve">The Chair notified the committee that </w:t>
      </w:r>
      <w:r w:rsidRPr="002F4FEE" w:rsidR="006C7ABA">
        <w:rPr>
          <w:szCs w:val="24"/>
        </w:rPr>
        <w:t xml:space="preserve">2 committee dates </w:t>
      </w:r>
      <w:r w:rsidR="00176131">
        <w:rPr>
          <w:szCs w:val="24"/>
        </w:rPr>
        <w:t xml:space="preserve">in 2025 </w:t>
      </w:r>
      <w:r w:rsidRPr="002F4FEE" w:rsidR="006C7ABA">
        <w:rPr>
          <w:szCs w:val="24"/>
        </w:rPr>
        <w:t xml:space="preserve">may need to change due to internal clashes. The committee will receive an </w:t>
      </w:r>
      <w:r w:rsidRPr="002F4FEE" w:rsidR="00B12795">
        <w:rPr>
          <w:szCs w:val="24"/>
        </w:rPr>
        <w:t>email</w:t>
      </w:r>
      <w:r w:rsidR="00373EC9">
        <w:rPr>
          <w:szCs w:val="24"/>
        </w:rPr>
        <w:t xml:space="preserve"> which the Chair encouraged them to respond to</w:t>
      </w:r>
      <w:r w:rsidRPr="002F4FEE" w:rsidR="002F4FEE">
        <w:rPr>
          <w:szCs w:val="24"/>
        </w:rPr>
        <w:t>.</w:t>
      </w:r>
    </w:p>
    <w:p w:rsidRPr="007406D5" w:rsidR="00F0642D" w:rsidP="002D1DAA" w:rsidRDefault="00F0642D" w14:paraId="40EA4AC2" w14:textId="1572C180">
      <w:pPr>
        <w:pStyle w:val="Level2numbered"/>
        <w:rPr>
          <w:szCs w:val="24"/>
        </w:rPr>
      </w:pPr>
      <w:r>
        <w:rPr>
          <w:szCs w:val="24"/>
        </w:rPr>
        <w:t>The Chair announced that Mustafa Zakkar has now left the committee and</w:t>
      </w:r>
      <w:r w:rsidR="00FC1C08">
        <w:rPr>
          <w:szCs w:val="24"/>
        </w:rPr>
        <w:t xml:space="preserve"> thanked him</w:t>
      </w:r>
      <w:r>
        <w:rPr>
          <w:szCs w:val="24"/>
        </w:rPr>
        <w:t xml:space="preserve"> for his contribution to IPAC.</w:t>
      </w:r>
      <w:r w:rsidR="00A524DC">
        <w:rPr>
          <w:szCs w:val="24"/>
        </w:rPr>
        <w:t xml:space="preserve"> The Chair confirmed that we will recruit </w:t>
      </w:r>
      <w:r w:rsidR="006C7ABA">
        <w:rPr>
          <w:szCs w:val="24"/>
        </w:rPr>
        <w:t>for a new cardiac surgeon.</w:t>
      </w:r>
    </w:p>
    <w:p w:rsidR="002D1DAA" w:rsidP="002D1DAA" w:rsidRDefault="002D1DAA" w14:paraId="25087220" w14:textId="77777777">
      <w:pPr>
        <w:pStyle w:val="Level1Numbered"/>
      </w:pPr>
      <w:r>
        <w:t>Minutes from the last meeting</w:t>
      </w:r>
    </w:p>
    <w:p w:rsidRPr="00A867E7" w:rsidR="000D7A44" w:rsidP="002D1DAA" w:rsidRDefault="000D7A44" w14:paraId="32E11340" w14:textId="74756F5E">
      <w:pPr>
        <w:pStyle w:val="Level2numbered"/>
        <w:rPr>
          <w:lang w:eastAsia="en-GB"/>
        </w:rPr>
      </w:pPr>
      <w:r w:rsidRPr="00A867E7">
        <w:t>The minutes for the committee meeting held on 10/10/2024</w:t>
      </w:r>
      <w:r w:rsidRPr="00A867E7" w:rsidR="00A867E7">
        <w:t xml:space="preserve"> will be reviewed at the next meeting in January.</w:t>
      </w:r>
    </w:p>
    <w:p w:rsidRPr="00BA2869" w:rsidR="002D1DAA" w:rsidP="002D1DAA" w:rsidRDefault="002D1DAA" w14:paraId="27E75FB6" w14:textId="7DB7681C">
      <w:pPr>
        <w:pStyle w:val="Level1Numbered"/>
      </w:pPr>
      <w:r w:rsidRPr="00BA2869">
        <w:t xml:space="preserve">NNP of </w:t>
      </w:r>
      <w:r w:rsidR="001B4C73">
        <w:rPr>
          <w:bCs/>
        </w:rPr>
        <w:t xml:space="preserve">IP1980 </w:t>
      </w:r>
      <w:r w:rsidRPr="00D26383" w:rsidR="00D26383">
        <w:rPr>
          <w:bCs/>
        </w:rPr>
        <w:t>Transcatheter aortic valve implantation for native aortic valve regurgitation</w:t>
      </w:r>
    </w:p>
    <w:p w:rsidRPr="00621D10" w:rsidR="002D1DAA" w:rsidP="002D1DAA" w:rsidRDefault="002D1DAA" w14:paraId="724F9338" w14:textId="77777777">
      <w:pPr>
        <w:pStyle w:val="Level2numbered"/>
      </w:pPr>
      <w:r w:rsidRPr="00621D10">
        <w:t>Part 1 – Open session</w:t>
      </w:r>
    </w:p>
    <w:p w:rsidRPr="00621D10" w:rsidR="002D1DAA" w:rsidP="002D1DAA" w:rsidRDefault="002D1DAA" w14:paraId="71CFBDD5" w14:textId="4E255F35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experts, members of the public and company representatives from </w:t>
      </w:r>
      <w:proofErr w:type="spellStart"/>
      <w:r w:rsidRPr="00FA7388" w:rsidR="00737B66">
        <w:t>JenaValve</w:t>
      </w:r>
      <w:proofErr w:type="spellEnd"/>
      <w:r w:rsidRPr="00FA7388" w:rsidR="00737B66">
        <w:t>.</w:t>
      </w:r>
      <w:r w:rsidRPr="00621D10">
        <w:t xml:space="preserve"> </w:t>
      </w:r>
    </w:p>
    <w:p w:rsidRPr="00621D10" w:rsidR="002D1DAA" w:rsidP="002D1DAA" w:rsidRDefault="002D1DAA" w14:paraId="49B28333" w14:textId="77777777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:rsidRPr="00497B2C" w:rsidR="00FA7388" w:rsidP="00FA7388" w:rsidRDefault="00FA7388" w14:paraId="3C9B4CF8" w14:textId="6D81404E">
      <w:pPr>
        <w:pStyle w:val="Bulletlist"/>
      </w:pPr>
      <w:r w:rsidRPr="00497B2C">
        <w:t>Noemi Muszbek declared a</w:t>
      </w:r>
      <w:r w:rsidRPr="00497B2C" w:rsidR="00603970">
        <w:t>n</w:t>
      </w:r>
      <w:r w:rsidRPr="00497B2C">
        <w:t xml:space="preserve"> </w:t>
      </w:r>
      <w:r w:rsidRPr="00497B2C" w:rsidR="00603970">
        <w:t>indirect</w:t>
      </w:r>
      <w:r w:rsidRPr="00497B2C">
        <w:t xml:space="preserve"> interest as </w:t>
      </w:r>
      <w:r w:rsidR="00FA57A4">
        <w:t>she</w:t>
      </w:r>
      <w:r w:rsidRPr="00497B2C" w:rsidR="00EE4979">
        <w:t xml:space="preserve"> </w:t>
      </w:r>
      <w:r w:rsidRPr="009A6270" w:rsidR="009A6270">
        <w:t>work</w:t>
      </w:r>
      <w:r w:rsidR="00FA57A4">
        <w:t>s</w:t>
      </w:r>
      <w:r w:rsidRPr="009A6270" w:rsidR="009A6270">
        <w:t xml:space="preserve"> with Boston Scientific in a different disease area providing consultancy services in another indication (heart failure monitoring)</w:t>
      </w:r>
      <w:r w:rsidR="00FA57A4">
        <w:t>.</w:t>
      </w:r>
      <w:r w:rsidRPr="00497B2C" w:rsidDel="00FA57A4" w:rsidR="00FA57A4">
        <w:t xml:space="preserve"> </w:t>
      </w:r>
    </w:p>
    <w:p w:rsidRPr="000B61A0" w:rsidR="00FA7388" w:rsidP="00FA7388" w:rsidRDefault="00FA7388" w14:paraId="22A8642F" w14:textId="35CAF3EB">
      <w:pPr>
        <w:pStyle w:val="Bulletlist"/>
      </w:pPr>
      <w:r w:rsidRPr="000B61A0">
        <w:t xml:space="preserve">It was agreed that her declaration would allow Noemi Muszbek to participate in part 1 of the meeting only, and </w:t>
      </w:r>
      <w:r w:rsidRPr="000B61A0" w:rsidR="004B4654">
        <w:t>s</w:t>
      </w:r>
      <w:r w:rsidRPr="000B61A0">
        <w:t>he was asked to leave the meeting for part 2 of the item.</w:t>
      </w:r>
    </w:p>
    <w:p w:rsidRPr="00621D10" w:rsidR="002D1DAA" w:rsidP="002D1DAA" w:rsidRDefault="002D1DAA" w14:paraId="5F1B2019" w14:textId="77777777">
      <w:pPr>
        <w:pStyle w:val="Bulletlist"/>
      </w:pPr>
      <w:r w:rsidRPr="00621D10">
        <w:t>The Committee was asked whether there were any specific equalities issues to consider in relation to this procedure.</w:t>
      </w:r>
    </w:p>
    <w:p w:rsidRPr="00644445" w:rsidR="002D1DAA" w:rsidP="002D1DAA" w:rsidRDefault="002D1DAA" w14:paraId="2EAB455C" w14:textId="4439515B">
      <w:pPr>
        <w:pStyle w:val="Level3numbered"/>
      </w:pPr>
      <w:r w:rsidRPr="00257421">
        <w:t>The Chair then</w:t>
      </w:r>
      <w:r w:rsidRPr="00644445">
        <w:t xml:space="preserve"> </w:t>
      </w:r>
      <w:r w:rsidRPr="00FA7388">
        <w:t xml:space="preserve">introduced </w:t>
      </w:r>
      <w:r w:rsidRPr="00FA7388" w:rsidR="00EE664D">
        <w:t xml:space="preserve">James </w:t>
      </w:r>
      <w:proofErr w:type="spellStart"/>
      <w:r w:rsidRPr="00FA7388" w:rsidR="00EE664D">
        <w:t>Tysome</w:t>
      </w:r>
      <w:proofErr w:type="spellEnd"/>
      <w:r w:rsidRPr="00FA7388">
        <w:rPr>
          <w:bCs w:val="0"/>
        </w:rPr>
        <w:t>,</w:t>
      </w:r>
      <w:r w:rsidRPr="00644445">
        <w:rPr>
          <w:bCs w:val="0"/>
        </w:rPr>
        <w:t xml:space="preserve"> who gave a presentation on the safety and efficacy of </w:t>
      </w:r>
      <w:r w:rsidRPr="00E61800" w:rsidR="00E61800">
        <w:t>Transcatheter aortic valve implantation for native aortic valve regurgitation</w:t>
      </w:r>
      <w:r w:rsidRPr="005D73BB">
        <w:rPr>
          <w:bCs w:val="0"/>
        </w:rPr>
        <w:t>.</w:t>
      </w:r>
    </w:p>
    <w:p w:rsidRPr="00621D10" w:rsidR="002D1DAA" w:rsidP="002D1DAA" w:rsidRDefault="002D1DAA" w14:paraId="7B90B1EF" w14:textId="77777777">
      <w:pPr>
        <w:pStyle w:val="Level2numbered"/>
      </w:pPr>
      <w:r w:rsidRPr="00621D10">
        <w:t>Part 2 – Closed session</w:t>
      </w:r>
    </w:p>
    <w:p w:rsidRPr="00621D10" w:rsidR="002D1DAA" w:rsidP="002D1DAA" w:rsidRDefault="002D1DAA" w14:paraId="79072405" w14:textId="06605723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E12E1B">
        <w:t>10:</w:t>
      </w:r>
      <w:r w:rsidR="00185255">
        <w:t>03.</w:t>
      </w:r>
    </w:p>
    <w:p w:rsidRPr="00621D10" w:rsidR="002D1DAA" w:rsidP="002D1DAA" w:rsidRDefault="002D1DAA" w14:paraId="21FDB9F2" w14:textId="3AB70315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The committee decision was </w:t>
      </w:r>
      <w:r w:rsidRPr="00A825E3">
        <w:t xml:space="preserve">reached </w:t>
      </w:r>
      <w:r w:rsidRPr="00A825E3" w:rsidR="00A825E3">
        <w:t>by consensus.</w:t>
      </w:r>
    </w:p>
    <w:p w:rsidRPr="00621D10" w:rsidR="002D1DAA" w:rsidP="002D1DAA" w:rsidRDefault="002D1DAA" w14:paraId="1DD34292" w14:textId="77777777">
      <w:pPr>
        <w:pStyle w:val="Level3numbered"/>
      </w:pPr>
      <w:r w:rsidRPr="00621D10">
        <w:t>The committee asked the NICE technical team to prepare the Consultation Document [IPCD] in line with their decisions.</w:t>
      </w:r>
    </w:p>
    <w:p w:rsidR="002D1DAA" w:rsidP="002D1DAA" w:rsidRDefault="002D1DAA" w14:paraId="4CADA3B8" w14:textId="77777777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</w:t>
      </w:r>
      <w:r>
        <w:t>is</w:t>
      </w:r>
      <w:r w:rsidRPr="00621D10">
        <w:t xml:space="preserve"> available here: </w:t>
      </w:r>
      <w:hyperlink w:history="1" r:id="rId1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:rsidRPr="00BA2869" w:rsidR="00700889" w:rsidP="00700889" w:rsidRDefault="00700889" w14:paraId="0DCF42D4" w14:textId="37508541">
      <w:pPr>
        <w:pStyle w:val="Level1Numbered"/>
      </w:pPr>
      <w:r w:rsidRPr="00BA2869">
        <w:t xml:space="preserve">NNP of </w:t>
      </w:r>
      <w:r w:rsidR="00CF0F43">
        <w:rPr>
          <w:bCs/>
        </w:rPr>
        <w:t>IP2024</w:t>
      </w:r>
      <w:r w:rsidR="00242EDC">
        <w:rPr>
          <w:bCs/>
        </w:rPr>
        <w:t xml:space="preserve"> </w:t>
      </w:r>
      <w:r w:rsidRPr="00242EDC" w:rsidR="00242EDC">
        <w:rPr>
          <w:bCs/>
        </w:rPr>
        <w:t>Targeted Muscle Reinnervation for managing limb amputation pain</w:t>
      </w:r>
    </w:p>
    <w:p w:rsidRPr="00621D10" w:rsidR="00700889" w:rsidP="00700889" w:rsidRDefault="00700889" w14:paraId="634385E5" w14:textId="77777777">
      <w:pPr>
        <w:pStyle w:val="Level2numbered"/>
      </w:pPr>
      <w:r w:rsidRPr="00621D10">
        <w:t>Part 1 – Open session</w:t>
      </w:r>
    </w:p>
    <w:p w:rsidRPr="00C00958" w:rsidR="00700889" w:rsidP="00700889" w:rsidRDefault="00700889" w14:paraId="30749BF3" w14:textId="3350CF44">
      <w:pPr>
        <w:pStyle w:val="Level3numbered"/>
      </w:pPr>
      <w:r w:rsidRPr="00621D10">
        <w:t xml:space="preserve">The </w:t>
      </w:r>
      <w:r>
        <w:t>C</w:t>
      </w:r>
      <w:r w:rsidRPr="00621D10">
        <w:t>hair welcomed the invited clinical experts</w:t>
      </w:r>
      <w:r w:rsidR="00A351E2">
        <w:t xml:space="preserve"> and</w:t>
      </w:r>
      <w:r w:rsidRPr="00621D10">
        <w:t xml:space="preserve"> members of the </w:t>
      </w:r>
      <w:r w:rsidRPr="00C00958">
        <w:t>public</w:t>
      </w:r>
      <w:r w:rsidRPr="00C00958" w:rsidR="00A351E2">
        <w:t>.</w:t>
      </w:r>
    </w:p>
    <w:p w:rsidRPr="00C00958" w:rsidR="00700889" w:rsidP="00700889" w:rsidRDefault="00700889" w14:paraId="048F997D" w14:textId="77777777">
      <w:pPr>
        <w:pStyle w:val="Level3numbered"/>
      </w:pPr>
      <w:r w:rsidRPr="00C00958">
        <w:t xml:space="preserve">The Chair asked all committee members to declare any relevant interests in relation to the item being considered. </w:t>
      </w:r>
    </w:p>
    <w:p w:rsidRPr="00C00958" w:rsidR="00D42437" w:rsidP="00D42437" w:rsidRDefault="00D42437" w14:paraId="6E3C57AD" w14:textId="469AF2C7">
      <w:pPr>
        <w:pStyle w:val="Bulletlist"/>
      </w:pPr>
      <w:r w:rsidRPr="00C00958">
        <w:t>No conflicts of interest were declared for the procedure.</w:t>
      </w:r>
    </w:p>
    <w:p w:rsidRPr="00C00958" w:rsidR="00700889" w:rsidP="00700889" w:rsidRDefault="00700889" w14:paraId="60EF5E22" w14:textId="77777777">
      <w:pPr>
        <w:pStyle w:val="Bulletlist"/>
      </w:pPr>
      <w:r w:rsidRPr="00C00958">
        <w:t>The Committee was asked whether there were any specific equalities issues to consider in relation to this procedure.</w:t>
      </w:r>
    </w:p>
    <w:p w:rsidRPr="00644445" w:rsidR="00700889" w:rsidP="00700889" w:rsidRDefault="00700889" w14:paraId="59FB2C6C" w14:textId="4D1E123A">
      <w:pPr>
        <w:pStyle w:val="Level3numbered"/>
      </w:pPr>
      <w:r w:rsidRPr="00C00958">
        <w:t xml:space="preserve">The Chair then introduced </w:t>
      </w:r>
      <w:proofErr w:type="spellStart"/>
      <w:r w:rsidRPr="00C00958" w:rsidR="00EE664D">
        <w:t>Jurjees</w:t>
      </w:r>
      <w:proofErr w:type="spellEnd"/>
      <w:r w:rsidRPr="00C00958" w:rsidR="00EE664D">
        <w:t xml:space="preserve"> Hasan</w:t>
      </w:r>
      <w:r w:rsidRPr="00C00958">
        <w:rPr>
          <w:bCs w:val="0"/>
        </w:rPr>
        <w:t>, who gave</w:t>
      </w:r>
      <w:r w:rsidRPr="00644445">
        <w:rPr>
          <w:bCs w:val="0"/>
        </w:rPr>
        <w:t xml:space="preserve"> a presentation on the safety and efficacy of </w:t>
      </w:r>
      <w:r w:rsidRPr="00242EDC" w:rsidR="00242EDC">
        <w:rPr>
          <w:bCs w:val="0"/>
        </w:rPr>
        <w:t>Targeted Muscle Reinnervation for managing limb amputation pain</w:t>
      </w:r>
      <w:r w:rsidRPr="00242EDC">
        <w:rPr>
          <w:bCs w:val="0"/>
        </w:rPr>
        <w:t>.</w:t>
      </w:r>
    </w:p>
    <w:p w:rsidRPr="00621D10" w:rsidR="00700889" w:rsidP="00700889" w:rsidRDefault="00700889" w14:paraId="13E3FE8F" w14:textId="77777777">
      <w:pPr>
        <w:pStyle w:val="Level2numbered"/>
      </w:pPr>
      <w:r w:rsidRPr="00621D10">
        <w:t>Part 2 – Closed session</w:t>
      </w:r>
    </w:p>
    <w:p w:rsidRPr="00621D10" w:rsidR="00700889" w:rsidP="00700889" w:rsidRDefault="00700889" w14:paraId="2CA966D4" w14:textId="3446AB3D">
      <w:pPr>
        <w:pStyle w:val="Level2numbered"/>
        <w:numPr>
          <w:ilvl w:val="0"/>
          <w:numId w:val="0"/>
        </w:numPr>
        <w:ind w:left="1142"/>
      </w:pPr>
      <w:r w:rsidRPr="00621D10">
        <w:t xml:space="preserve">Clinical experts and members of the public were asked to leave the meeting: </w:t>
      </w:r>
      <w:r w:rsidR="009D37E0">
        <w:t>11:</w:t>
      </w:r>
      <w:r w:rsidR="006B287E">
        <w:t>38.</w:t>
      </w:r>
    </w:p>
    <w:p w:rsidRPr="00621D10" w:rsidR="00700889" w:rsidP="00700889" w:rsidRDefault="00700889" w14:paraId="79DA934D" w14:textId="1F79C748">
      <w:pPr>
        <w:pStyle w:val="Level3numbered"/>
      </w:pPr>
      <w:r w:rsidRPr="00621D10">
        <w:t xml:space="preserve">The </w:t>
      </w:r>
      <w:r w:rsidRPr="009A79C7">
        <w:t xml:space="preserve">committee then made its provisional recommendations on the safety and efficacy of the procedure. The committee decision was reached </w:t>
      </w:r>
      <w:r w:rsidRPr="009A79C7" w:rsidR="009A79C7">
        <w:t>by consensus.</w:t>
      </w:r>
    </w:p>
    <w:p w:rsidRPr="00621D10" w:rsidR="00700889" w:rsidP="00700889" w:rsidRDefault="00700889" w14:paraId="5151EB54" w14:textId="77777777">
      <w:pPr>
        <w:pStyle w:val="Level3numbered"/>
      </w:pPr>
      <w:r w:rsidRPr="00621D10">
        <w:t>The committee asked the NICE technical team to prepare the Consultation Document [IPCD] in line with their decisions.</w:t>
      </w:r>
    </w:p>
    <w:p w:rsidRPr="00205638" w:rsidR="00700889" w:rsidP="00700889" w:rsidRDefault="00700889" w14:paraId="733685A7" w14:textId="63D1D9F3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</w:t>
      </w:r>
      <w:r>
        <w:t>is</w:t>
      </w:r>
      <w:r w:rsidRPr="00621D10">
        <w:t xml:space="preserve"> available here: </w:t>
      </w:r>
      <w:hyperlink w:history="1" r:id="rId12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:rsidRPr="00BA2869" w:rsidR="002D1DAA" w:rsidP="002D1DAA" w:rsidRDefault="002D1DAA" w14:paraId="3C6EAB07" w14:textId="4CD8EC1D">
      <w:pPr>
        <w:pStyle w:val="Level1Numbered"/>
      </w:pPr>
      <w:r w:rsidRPr="00BA2869">
        <w:t xml:space="preserve">Public Consultation comments of </w:t>
      </w:r>
      <w:r w:rsidR="00E37B95">
        <w:rPr>
          <w:bCs/>
        </w:rPr>
        <w:t xml:space="preserve">IP1758/2 </w:t>
      </w:r>
      <w:r w:rsidRPr="00E37B95" w:rsidR="00E37B95">
        <w:rPr>
          <w:bCs/>
        </w:rPr>
        <w:t>Intravascular lithotripsy for calcified coronary arteries during percutaneous coronary intervention</w:t>
      </w:r>
    </w:p>
    <w:p w:rsidRPr="000C4E08" w:rsidR="002D1DAA" w:rsidP="002D1DAA" w:rsidRDefault="002D1DAA" w14:paraId="7CA3F592" w14:textId="77777777">
      <w:pPr>
        <w:pStyle w:val="Level2numbered"/>
      </w:pPr>
      <w:r w:rsidRPr="00031524">
        <w:t>Part</w:t>
      </w:r>
      <w:r w:rsidRPr="000C4E08">
        <w:t xml:space="preserve"> 1 – Open session</w:t>
      </w:r>
    </w:p>
    <w:p w:rsidRPr="00205638" w:rsidR="002D1DAA" w:rsidP="002D1DAA" w:rsidRDefault="002D1DAA" w14:paraId="3910CD90" w14:textId="2C68C34A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031524">
        <w:t>rep</w:t>
      </w:r>
      <w:r w:rsidRPr="009B451E">
        <w:t xml:space="preserve">resentatives from </w:t>
      </w:r>
      <w:r w:rsidRPr="009B451E" w:rsidR="001D01F8">
        <w:t>Shockwave Medical.</w:t>
      </w:r>
      <w:r>
        <w:t xml:space="preserve"> </w:t>
      </w:r>
    </w:p>
    <w:p w:rsidRPr="00205638" w:rsidR="002D1DAA" w:rsidP="002D1DAA" w:rsidRDefault="002D1DAA" w14:paraId="54AAD9F7" w14:textId="7777777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:rsidRPr="001B4103" w:rsidR="00477983" w:rsidP="00477983" w:rsidRDefault="00477983" w14:paraId="120FA2CE" w14:textId="1372E809">
      <w:pPr>
        <w:pStyle w:val="Bulletlist"/>
      </w:pPr>
      <w:r w:rsidRPr="001B4103">
        <w:t>Tim Kinnaird declared a financial professional interest as he is receiving speaker fees from Shockwave Medical.</w:t>
      </w:r>
    </w:p>
    <w:p w:rsidRPr="001B4103" w:rsidR="00477983" w:rsidP="00477983" w:rsidRDefault="00477983" w14:paraId="6944B7C6" w14:textId="298C2EFB">
      <w:pPr>
        <w:pStyle w:val="Bulletlist"/>
      </w:pPr>
      <w:r w:rsidRPr="001B4103">
        <w:t>It was agreed that his declaration would allow Tim Kinnaird to participate in part 1 of the meeting only, and he was asked to leave the meeting for part 2 of the item.</w:t>
      </w:r>
    </w:p>
    <w:p w:rsidR="002D1DAA" w:rsidP="002D1DAA" w:rsidRDefault="002D1DAA" w14:paraId="655C08BC" w14:textId="77777777">
      <w:pPr>
        <w:pStyle w:val="Bulletlist"/>
      </w:pPr>
      <w:r w:rsidRPr="003020B4">
        <w:t>The Committee was asked whether there were any specific equalities issues to consider in relation to this procedure.</w:t>
      </w:r>
    </w:p>
    <w:p w:rsidRPr="008272B0" w:rsidR="002D1DAA" w:rsidP="002D1DAA" w:rsidRDefault="002D1DAA" w14:paraId="16C813AE" w14:textId="62DB2EFF">
      <w:pPr>
        <w:pStyle w:val="Level3numbered"/>
      </w:pPr>
      <w:r w:rsidRPr="006C140D">
        <w:t>The Chair th</w:t>
      </w:r>
      <w:r w:rsidRPr="009B451E">
        <w:t xml:space="preserve">en introduced </w:t>
      </w:r>
      <w:r w:rsidRPr="009B451E" w:rsidR="001D01F8">
        <w:t>Patrick Farrell</w:t>
      </w:r>
      <w:r w:rsidRPr="009B451E">
        <w:rPr>
          <w:bCs w:val="0"/>
        </w:rPr>
        <w:t>,</w:t>
      </w:r>
      <w:r w:rsidRPr="00644445">
        <w:rPr>
          <w:bCs w:val="0"/>
        </w:rPr>
        <w:t xml:space="preserve"> who summarised the comments received during the consultation on the draft guidance for </w:t>
      </w:r>
      <w:r w:rsidRPr="00E37B95" w:rsidR="00E37B95">
        <w:rPr>
          <w:bCs w:val="0"/>
        </w:rPr>
        <w:t>Intravascular lithotripsy for calcified coronary arteries during percutaneous coronary intervention</w:t>
      </w:r>
      <w:r w:rsidRPr="00E37B95">
        <w:rPr>
          <w:bCs w:val="0"/>
        </w:rPr>
        <w:t>.</w:t>
      </w:r>
    </w:p>
    <w:p w:rsidR="002D1DAA" w:rsidP="002D1DAA" w:rsidRDefault="002D1DAA" w14:paraId="14A7A599" w14:textId="38378174">
      <w:pPr>
        <w:pStyle w:val="Level3numbered"/>
      </w:pPr>
      <w:r w:rsidRPr="006C140D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:rsidRPr="001F551E" w:rsidR="002D1DAA" w:rsidP="002D1DAA" w:rsidRDefault="002D1DAA" w14:paraId="7E889893" w14:textId="77777777">
      <w:pPr>
        <w:pStyle w:val="Level2numbered"/>
      </w:pPr>
      <w:r w:rsidRPr="001F551E">
        <w:t>Part 2 – Closed session</w:t>
      </w:r>
    </w:p>
    <w:p w:rsidR="002D1DAA" w:rsidP="002D1DAA" w:rsidRDefault="002D1DAA" w14:paraId="59522FDE" w14:textId="24915C72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 w:rsidR="0028270A">
        <w:t xml:space="preserve"> </w:t>
      </w:r>
      <w:r w:rsidRPr="001F551E">
        <w:t>and members of the public were asked to leave the meeting</w:t>
      </w:r>
      <w:r>
        <w:t xml:space="preserve">: </w:t>
      </w:r>
      <w:r w:rsidR="001B13DF">
        <w:t>12:</w:t>
      </w:r>
      <w:r w:rsidR="00027815">
        <w:t>23.</w:t>
      </w:r>
    </w:p>
    <w:p w:rsidRPr="008272B0" w:rsidR="002D1DAA" w:rsidP="002D1DAA" w:rsidRDefault="002D1DAA" w14:paraId="41034A37" w14:textId="5E34D4BA">
      <w:pPr>
        <w:pStyle w:val="Level3numbered"/>
      </w:pPr>
      <w:r w:rsidRPr="008272B0">
        <w:t xml:space="preserve">The committee then made its </w:t>
      </w:r>
      <w:r>
        <w:t>final</w:t>
      </w:r>
      <w:r w:rsidRPr="008272B0">
        <w:t xml:space="preserve"> recommendations on the safety </w:t>
      </w:r>
      <w:r w:rsidRPr="00644445">
        <w:t xml:space="preserve">and </w:t>
      </w:r>
      <w:r w:rsidRPr="003748BC">
        <w:t xml:space="preserve">efficacy of the procedure. The committee decision was reached </w:t>
      </w:r>
      <w:r w:rsidRPr="003748BC" w:rsidR="003748BC">
        <w:t>by consensus.</w:t>
      </w:r>
    </w:p>
    <w:p w:rsidRPr="0065127A" w:rsidR="002D1DAA" w:rsidP="002D1DAA" w:rsidRDefault="002D1DAA" w14:paraId="3642EF68" w14:textId="77777777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</w:r>
      <w:r>
        <w:t xml:space="preserve">A document explaining the final recommendations is available here: </w:t>
      </w:r>
      <w:hyperlink w:history="1" r:id="rId13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:rsidRPr="00BA2869" w:rsidR="0065127A" w:rsidP="0065127A" w:rsidRDefault="0065127A" w14:paraId="39DB4B66" w14:textId="0AE22A4B">
      <w:pPr>
        <w:pStyle w:val="Level1Numbered"/>
      </w:pPr>
      <w:r w:rsidRPr="00BA2869">
        <w:t xml:space="preserve">Public Consultation comments of </w:t>
      </w:r>
      <w:r w:rsidR="00D90508">
        <w:rPr>
          <w:bCs/>
        </w:rPr>
        <w:t>IP1938</w:t>
      </w:r>
      <w:r w:rsidR="00FA13C6">
        <w:rPr>
          <w:bCs/>
        </w:rPr>
        <w:t xml:space="preserve"> </w:t>
      </w:r>
      <w:r w:rsidRPr="006151CE" w:rsidR="006151CE">
        <w:rPr>
          <w:bCs/>
        </w:rPr>
        <w:t>Alcohol-mediated perivascular renal sympathetic denervation for resistant hypertension</w:t>
      </w:r>
    </w:p>
    <w:p w:rsidRPr="000C4E08" w:rsidR="0065127A" w:rsidP="0065127A" w:rsidRDefault="0065127A" w14:paraId="2CE858C1" w14:textId="77777777">
      <w:pPr>
        <w:pStyle w:val="Level2numbered"/>
      </w:pPr>
      <w:r w:rsidRPr="00031524">
        <w:t>Part</w:t>
      </w:r>
      <w:r w:rsidRPr="000C4E08">
        <w:t xml:space="preserve"> 1 – Open session</w:t>
      </w:r>
    </w:p>
    <w:p w:rsidRPr="00205638" w:rsidR="0065127A" w:rsidP="0065127A" w:rsidRDefault="0065127A" w14:paraId="68A1AFA4" w14:textId="4214149E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E8789A">
        <w:t xml:space="preserve">representatives from </w:t>
      </w:r>
      <w:r w:rsidRPr="00E8789A" w:rsidR="00D421FA">
        <w:t>Ablative Solutions</w:t>
      </w:r>
      <w:r w:rsidRPr="00E8789A" w:rsidR="00523446">
        <w:t>.</w:t>
      </w:r>
      <w:r>
        <w:t xml:space="preserve"> </w:t>
      </w:r>
    </w:p>
    <w:p w:rsidRPr="00205638" w:rsidR="0065127A" w:rsidP="0065127A" w:rsidRDefault="0065127A" w14:paraId="1DDC0404" w14:textId="7777777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:rsidRPr="00671512" w:rsidR="00D42437" w:rsidP="00D42437" w:rsidRDefault="00D42437" w14:paraId="2F783E87" w14:textId="29AF0144">
      <w:pPr>
        <w:pStyle w:val="Bulletlist"/>
      </w:pPr>
      <w:r w:rsidRPr="00671512">
        <w:t>No conflicts of interest were declared for the procedure.</w:t>
      </w:r>
    </w:p>
    <w:p w:rsidR="0065127A" w:rsidP="0065127A" w:rsidRDefault="0065127A" w14:paraId="47E8BAA3" w14:textId="77777777">
      <w:pPr>
        <w:pStyle w:val="Bulletlist"/>
      </w:pPr>
      <w:r w:rsidRPr="003020B4">
        <w:t>The Committee was asked whether there were any specific equalities issues to consider in relation to this procedure.</w:t>
      </w:r>
    </w:p>
    <w:p w:rsidRPr="008272B0" w:rsidR="0065127A" w:rsidP="0065127A" w:rsidRDefault="0065127A" w14:paraId="464CDF6C" w14:textId="1AA5F643">
      <w:pPr>
        <w:pStyle w:val="Level3numbered"/>
      </w:pPr>
      <w:r w:rsidRPr="008272B0">
        <w:t xml:space="preserve">The </w:t>
      </w:r>
      <w:r w:rsidRPr="006C140D">
        <w:t>Chair then</w:t>
      </w:r>
      <w:r w:rsidRPr="008272B0">
        <w:t xml:space="preserve"> </w:t>
      </w:r>
      <w:r w:rsidRPr="00A47E29">
        <w:t xml:space="preserve">introduced </w:t>
      </w:r>
      <w:r w:rsidRPr="00A47E29" w:rsidR="001D01F8">
        <w:t>Dhiraj Tripathi</w:t>
      </w:r>
      <w:r w:rsidRPr="00A47E29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Pr="006151CE" w:rsidR="006151CE">
        <w:t>Alcohol-mediated perivascular renal sympathetic denervation for resistant hypertension</w:t>
      </w:r>
      <w:r w:rsidRPr="00FA13C6">
        <w:rPr>
          <w:bCs w:val="0"/>
        </w:rPr>
        <w:t>.</w:t>
      </w:r>
    </w:p>
    <w:p w:rsidR="0065127A" w:rsidP="0065127A" w:rsidRDefault="0065127A" w14:paraId="0E2414C5" w14:textId="6CC2AB01">
      <w:pPr>
        <w:pStyle w:val="Level3numbered"/>
      </w:pPr>
      <w:r w:rsidRPr="008272B0">
        <w:t>Th</w:t>
      </w:r>
      <w:r w:rsidRPr="006C140D">
        <w:t>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:rsidRPr="001F551E" w:rsidR="0065127A" w:rsidP="0065127A" w:rsidRDefault="0065127A" w14:paraId="193D7793" w14:textId="77777777">
      <w:pPr>
        <w:pStyle w:val="Level2numbered"/>
      </w:pPr>
      <w:r w:rsidRPr="001F551E">
        <w:t>Part 2 – Closed session</w:t>
      </w:r>
    </w:p>
    <w:p w:rsidR="0065127A" w:rsidP="0065127A" w:rsidRDefault="0065127A" w14:paraId="66210A1B" w14:textId="2181102E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1909DE">
        <w:t>12:</w:t>
      </w:r>
      <w:r w:rsidR="00154924">
        <w:t>38.</w:t>
      </w:r>
    </w:p>
    <w:p w:rsidRPr="008272B0" w:rsidR="0065127A" w:rsidP="0065127A" w:rsidRDefault="0065127A" w14:paraId="1C8DA77F" w14:textId="68E30232">
      <w:pPr>
        <w:pStyle w:val="Level3numbered"/>
      </w:pPr>
      <w:r w:rsidRPr="008272B0">
        <w:t xml:space="preserve">The committee then made its </w:t>
      </w:r>
      <w:r>
        <w:t>final</w:t>
      </w:r>
      <w:r w:rsidRPr="008272B0">
        <w:t xml:space="preserve"> recommendations on the safety </w:t>
      </w:r>
      <w:r w:rsidRPr="00644445">
        <w:t xml:space="preserve">and </w:t>
      </w:r>
      <w:r w:rsidRPr="00042F08">
        <w:t xml:space="preserve">efficacy of the procedure. The committee decision was reached </w:t>
      </w:r>
      <w:r w:rsidRPr="00042F08" w:rsidR="00042F08">
        <w:t>by consensus.</w:t>
      </w:r>
    </w:p>
    <w:p w:rsidRPr="006E4D14" w:rsidR="0065127A" w:rsidP="0065127A" w:rsidRDefault="0065127A" w14:paraId="015F6604" w14:textId="77777777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</w:r>
      <w:r>
        <w:t xml:space="preserve">A document explaining the final recommendations is available here: </w:t>
      </w:r>
      <w:hyperlink w:history="1" r:id="rId14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:rsidRPr="00BA2869" w:rsidR="0065127A" w:rsidP="0065127A" w:rsidRDefault="0065127A" w14:paraId="4295F596" w14:textId="45B5AB4C">
      <w:pPr>
        <w:pStyle w:val="Level1Numbered"/>
      </w:pPr>
      <w:r w:rsidRPr="00BA2869">
        <w:t xml:space="preserve">Public Consultation comments of </w:t>
      </w:r>
      <w:r w:rsidR="00FA13C6">
        <w:rPr>
          <w:bCs/>
        </w:rPr>
        <w:t xml:space="preserve">IP963/2 </w:t>
      </w:r>
      <w:r w:rsidRPr="00FA13C6" w:rsidR="00FA13C6">
        <w:rPr>
          <w:bCs/>
        </w:rPr>
        <w:t>Corticosteroid-releasing bioabsorbable stent or spacer insertion during endoscopic sinus surgery to treat chronic rhinosinusitis</w:t>
      </w:r>
    </w:p>
    <w:p w:rsidRPr="000C4E08" w:rsidR="0065127A" w:rsidP="0065127A" w:rsidRDefault="0065127A" w14:paraId="0DFB4ED1" w14:textId="77777777">
      <w:pPr>
        <w:pStyle w:val="Level2numbered"/>
      </w:pPr>
      <w:r w:rsidRPr="00031524">
        <w:t>Part</w:t>
      </w:r>
      <w:r w:rsidRPr="000C4E08">
        <w:t xml:space="preserve"> 1 – Open session</w:t>
      </w:r>
    </w:p>
    <w:p w:rsidRPr="00205638" w:rsidR="0065127A" w:rsidP="0065127A" w:rsidRDefault="0065127A" w14:paraId="7D0B5ACC" w14:textId="4F8291F2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031524">
        <w:t>representatives</w:t>
      </w:r>
      <w:r w:rsidRPr="00205638">
        <w:t xml:space="preserve"> </w:t>
      </w:r>
      <w:r w:rsidRPr="00165C7F">
        <w:t xml:space="preserve">from </w:t>
      </w:r>
      <w:r w:rsidRPr="00165C7F" w:rsidR="001D01F8">
        <w:t>Medtronic</w:t>
      </w:r>
      <w:r w:rsidRPr="00165C7F" w:rsidR="00131FC3">
        <w:t xml:space="preserve"> and Stryker</w:t>
      </w:r>
      <w:r w:rsidRPr="00165C7F" w:rsidR="001D01F8">
        <w:t>.</w:t>
      </w:r>
      <w:r>
        <w:t xml:space="preserve"> </w:t>
      </w:r>
    </w:p>
    <w:p w:rsidRPr="00205638" w:rsidR="0065127A" w:rsidP="0065127A" w:rsidRDefault="0065127A" w14:paraId="37A75120" w14:textId="7777777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:rsidRPr="008F5731" w:rsidR="001D01F8" w:rsidP="001D01F8" w:rsidRDefault="001D01F8" w14:paraId="634EAE6C" w14:textId="60A88C68">
      <w:pPr>
        <w:pStyle w:val="Bulletlist"/>
      </w:pPr>
      <w:r w:rsidRPr="008F5731">
        <w:t xml:space="preserve">James </w:t>
      </w:r>
      <w:proofErr w:type="spellStart"/>
      <w:r w:rsidRPr="008F5731">
        <w:t>Tysome</w:t>
      </w:r>
      <w:proofErr w:type="spellEnd"/>
      <w:r w:rsidRPr="008F5731">
        <w:t xml:space="preserve"> declared a financial professional interest as </w:t>
      </w:r>
      <w:r w:rsidRPr="008F5731" w:rsidR="00021ADC">
        <w:t>he performs endoscopic sinus surgery both in the NHS and in private practice, although he does not use corticosteroid-eluting bioabsorbable stents or spacers.</w:t>
      </w:r>
    </w:p>
    <w:p w:rsidRPr="008F5731" w:rsidR="009377CB" w:rsidP="001D01F8" w:rsidRDefault="009377CB" w14:paraId="1D1F5E0F" w14:textId="0D3D2495">
      <w:pPr>
        <w:pStyle w:val="Bulletlist"/>
      </w:pPr>
      <w:r w:rsidRPr="008F5731">
        <w:t xml:space="preserve">It was agreed that his declaration would allow James </w:t>
      </w:r>
      <w:proofErr w:type="spellStart"/>
      <w:r w:rsidRPr="008F5731">
        <w:t>Tysome</w:t>
      </w:r>
      <w:proofErr w:type="spellEnd"/>
      <w:r w:rsidRPr="008F5731">
        <w:t xml:space="preserve"> to partic</w:t>
      </w:r>
      <w:r w:rsidRPr="008F5731" w:rsidR="006C140D">
        <w:t>ipate in part 1 of the meeting only, and he was asked to leave the meeting for part 2 of the item.</w:t>
      </w:r>
    </w:p>
    <w:p w:rsidRPr="00165C7F" w:rsidR="0065127A" w:rsidP="0065127A" w:rsidRDefault="0065127A" w14:paraId="3656BABB" w14:textId="77777777">
      <w:pPr>
        <w:pStyle w:val="Bulletlist"/>
      </w:pPr>
      <w:r w:rsidRPr="003020B4">
        <w:t xml:space="preserve">The Committee was asked whether there were any specific </w:t>
      </w:r>
      <w:r w:rsidRPr="00165C7F">
        <w:t>equalities issues to consider in relation to this procedure.</w:t>
      </w:r>
    </w:p>
    <w:p w:rsidRPr="008272B0" w:rsidR="0065127A" w:rsidP="0065127A" w:rsidRDefault="0065127A" w14:paraId="3846779E" w14:textId="2342186D">
      <w:pPr>
        <w:pStyle w:val="Level3numbered"/>
      </w:pPr>
      <w:r w:rsidRPr="00165C7F">
        <w:t xml:space="preserve">The Chair then introduced </w:t>
      </w:r>
      <w:r w:rsidRPr="00165C7F" w:rsidR="001D01F8">
        <w:t>Sandeep Singh Randhawa</w:t>
      </w:r>
      <w:r w:rsidRPr="00165C7F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Pr="00FA13C6" w:rsidR="00FA13C6">
        <w:rPr>
          <w:bCs w:val="0"/>
        </w:rPr>
        <w:t>Corticosteroid-releasing bioabsorbable stent or spacer insertion during endoscopic sinus surgery to treat chronic rhinosinusitis</w:t>
      </w:r>
      <w:r w:rsidRPr="00FA13C6">
        <w:rPr>
          <w:bCs w:val="0"/>
        </w:rPr>
        <w:t>.</w:t>
      </w:r>
    </w:p>
    <w:p w:rsidR="0065127A" w:rsidP="0065127A" w:rsidRDefault="0065127A" w14:paraId="0267C085" w14:textId="2D2F956A">
      <w:pPr>
        <w:pStyle w:val="Level3numbered"/>
      </w:pPr>
      <w:r w:rsidRPr="008272B0">
        <w:t>Th</w:t>
      </w:r>
      <w:r w:rsidRPr="006C140D">
        <w:t>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:rsidRPr="001F551E" w:rsidR="0065127A" w:rsidP="0065127A" w:rsidRDefault="0065127A" w14:paraId="615152CE" w14:textId="77777777">
      <w:pPr>
        <w:pStyle w:val="Level2numbered"/>
      </w:pPr>
      <w:r w:rsidRPr="001F551E">
        <w:t>Part 2 – Closed session</w:t>
      </w:r>
    </w:p>
    <w:p w:rsidR="0065127A" w:rsidP="0065127A" w:rsidRDefault="0065127A" w14:paraId="07E2944A" w14:textId="4A9C88B2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1542E3">
        <w:t>12:</w:t>
      </w:r>
      <w:r w:rsidR="00051364">
        <w:t>58.</w:t>
      </w:r>
    </w:p>
    <w:p w:rsidRPr="008272B0" w:rsidR="0065127A" w:rsidP="0065127A" w:rsidRDefault="0065127A" w14:paraId="1A5F9122" w14:textId="526A44EF">
      <w:pPr>
        <w:pStyle w:val="Level3numbered"/>
      </w:pPr>
      <w:r w:rsidRPr="008272B0">
        <w:t xml:space="preserve">The committee then made its </w:t>
      </w:r>
      <w:r>
        <w:t>final</w:t>
      </w:r>
      <w:r w:rsidRPr="008272B0">
        <w:t xml:space="preserve"> recommendations on the safety </w:t>
      </w:r>
      <w:r w:rsidRPr="00644445">
        <w:t xml:space="preserve">and </w:t>
      </w:r>
      <w:r w:rsidRPr="00A93CD3">
        <w:t xml:space="preserve">efficacy of the procedure. The committee decision was reached </w:t>
      </w:r>
      <w:r w:rsidRPr="00A93CD3" w:rsidR="00A93CD3">
        <w:t>by consensus.</w:t>
      </w:r>
    </w:p>
    <w:p w:rsidRPr="006E4D14" w:rsidR="0065127A" w:rsidP="0065127A" w:rsidRDefault="0065127A" w14:paraId="45491A78" w14:textId="547A678B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</w:r>
      <w:r>
        <w:t xml:space="preserve">A document explaining the final recommendations is available here: </w:t>
      </w:r>
      <w:hyperlink w:history="1" r:id="rId15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:rsidRPr="001F551E" w:rsidR="002D1DAA" w:rsidP="002D1DAA" w:rsidRDefault="002D1DAA" w14:paraId="40E730F0" w14:textId="77777777">
      <w:pPr>
        <w:pStyle w:val="Level1Numbered"/>
      </w:pPr>
      <w:r w:rsidRPr="001F551E">
        <w:t>Date of the next meeting</w:t>
      </w:r>
    </w:p>
    <w:p w:rsidRPr="001F551E" w:rsidR="00135794" w:rsidP="0077441C" w:rsidRDefault="002D1DAA" w14:paraId="44FD6EFE" w14:textId="57E11510">
      <w:pPr>
        <w:pStyle w:val="Paragraphnonumbers"/>
      </w:pPr>
      <w:r w:rsidRPr="001F551E">
        <w:t xml:space="preserve">The next meeting of the </w:t>
      </w:r>
      <w:r>
        <w:t>Interventional Procedures Advisory Committee (IPAC)</w:t>
      </w:r>
      <w:r w:rsidRPr="001F551E">
        <w:t xml:space="preserve"> will be held </w:t>
      </w:r>
      <w:r w:rsidRPr="00186599">
        <w:t xml:space="preserve">on </w:t>
      </w:r>
      <w:r w:rsidRPr="00186599" w:rsidR="00FA13C6">
        <w:t>09/01/2025</w:t>
      </w:r>
      <w:r w:rsidRPr="00186599">
        <w:t xml:space="preserve"> and will start promptly at 9am.</w:t>
      </w:r>
    </w:p>
    <w:sectPr w:rsidRPr="001F551E" w:rsidR="00135794" w:rsidSect="000A3C2F">
      <w:headerReference w:type="default" r:id="rId16"/>
      <w:footerReference w:type="default" r:id="rId17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7DD2" w:rsidP="006231D3" w:rsidRDefault="00707DD2" w14:paraId="6F36CFD8" w14:textId="77777777">
      <w:r>
        <w:separator/>
      </w:r>
    </w:p>
  </w:endnote>
  <w:endnote w:type="continuationSeparator" w:id="0">
    <w:p w:rsidR="00707DD2" w:rsidP="006231D3" w:rsidRDefault="00707DD2" w14:paraId="70548686" w14:textId="77777777">
      <w:r>
        <w:continuationSeparator/>
      </w:r>
    </w:p>
  </w:endnote>
  <w:endnote w:type="continuationNotice" w:id="1">
    <w:p w:rsidR="00707DD2" w:rsidP="006231D3" w:rsidRDefault="00707DD2" w14:paraId="6E1DBBD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9807BF" w:rsidP="006231D3" w:rsidRDefault="009807BF" w14:paraId="48EA9A6A" w14:textId="69DCFD3C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:rsidR="0027311F" w:rsidP="006231D3" w:rsidRDefault="0027311F" w14:paraId="5DEBD8C3" w14:textId="77777777">
    <w:pPr>
      <w:pStyle w:val="Footer"/>
    </w:pPr>
  </w:p>
  <w:p w:rsidRPr="0027311F" w:rsidR="009807BF" w:rsidP="006231D3" w:rsidRDefault="0027311F" w14:paraId="6B32B7C9" w14:textId="2A21B301">
    <w:pPr>
      <w:pStyle w:val="Footer"/>
    </w:pPr>
    <w:r>
      <w:rPr>
        <w:noProof/>
      </w:rPr>
      <w:drawing>
        <wp:inline distT="0" distB="0" distL="0" distR="0" wp14:anchorId="5E6CA184" wp14:editId="02FF04BF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w:history="1" r:id="rId2">
      <w:r w:rsidRPr="0060574C">
        <w:rPr>
          <w:rStyle w:val="Hyperlink"/>
        </w:rPr>
        <w:t>www.nice.org.uk</w:t>
      </w:r>
    </w:hyperlink>
    <w:r>
      <w:t xml:space="preserve"> | </w:t>
    </w:r>
    <w:hyperlink w:history="1" r:id="rId3">
      <w:r w:rsidRPr="00072F42">
        <w:rPr>
          <w:rStyle w:val="Hyperlink"/>
        </w:rPr>
        <w:t>nice@nice.org.uk</w:t>
      </w:r>
    </w:hyperlink>
    <w:r>
      <w:t xml:space="preserve"> </w:t>
    </w:r>
  </w:p>
  <w:p w:rsidRPr="00DC1F86" w:rsidR="009807BF" w:rsidP="006231D3" w:rsidRDefault="009807BF" w14:paraId="13C18D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7DD2" w:rsidP="006231D3" w:rsidRDefault="00707DD2" w14:paraId="4068AA5D" w14:textId="77777777">
      <w:r>
        <w:separator/>
      </w:r>
    </w:p>
  </w:footnote>
  <w:footnote w:type="continuationSeparator" w:id="0">
    <w:p w:rsidR="00707DD2" w:rsidP="006231D3" w:rsidRDefault="00707DD2" w14:paraId="19826087" w14:textId="77777777">
      <w:r>
        <w:continuationSeparator/>
      </w:r>
    </w:p>
  </w:footnote>
  <w:footnote w:type="continuationNotice" w:id="1">
    <w:p w:rsidR="00707DD2" w:rsidP="006231D3" w:rsidRDefault="00707DD2" w14:paraId="41DC53A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9807BF" w:rsidP="006231D3" w:rsidRDefault="0027311F" w14:paraId="2531E503" w14:textId="6E1ECB59">
    <w:pPr>
      <w:pStyle w:val="Header"/>
    </w:pPr>
    <w:r>
      <w:rPr>
        <w:noProof/>
      </w:rPr>
      <w:drawing>
        <wp:inline distT="0" distB="0" distL="0" distR="0" wp14:anchorId="2E6C0AD2" wp14:editId="17431165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hint="default" w:ascii="Wingdings" w:hAnsi="Wingdings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30E1"/>
    <w:rsid w:val="00021ADC"/>
    <w:rsid w:val="000246FA"/>
    <w:rsid w:val="00025B6F"/>
    <w:rsid w:val="00026F56"/>
    <w:rsid w:val="00027815"/>
    <w:rsid w:val="00031524"/>
    <w:rsid w:val="000328E4"/>
    <w:rsid w:val="00040840"/>
    <w:rsid w:val="00040BED"/>
    <w:rsid w:val="000411A2"/>
    <w:rsid w:val="00042F08"/>
    <w:rsid w:val="00044FC1"/>
    <w:rsid w:val="00051364"/>
    <w:rsid w:val="00053C24"/>
    <w:rsid w:val="00066607"/>
    <w:rsid w:val="00070C0A"/>
    <w:rsid w:val="00080C80"/>
    <w:rsid w:val="00083CF9"/>
    <w:rsid w:val="00085585"/>
    <w:rsid w:val="00096F2F"/>
    <w:rsid w:val="000A1EAB"/>
    <w:rsid w:val="000A3C2F"/>
    <w:rsid w:val="000A687D"/>
    <w:rsid w:val="000B4456"/>
    <w:rsid w:val="000B61A0"/>
    <w:rsid w:val="000C4E08"/>
    <w:rsid w:val="000D4B5E"/>
    <w:rsid w:val="000D7A44"/>
    <w:rsid w:val="000E7EBB"/>
    <w:rsid w:val="0010461D"/>
    <w:rsid w:val="001050A0"/>
    <w:rsid w:val="001065A9"/>
    <w:rsid w:val="0011038B"/>
    <w:rsid w:val="00111F62"/>
    <w:rsid w:val="00112212"/>
    <w:rsid w:val="0012100C"/>
    <w:rsid w:val="001220B1"/>
    <w:rsid w:val="0012276F"/>
    <w:rsid w:val="00131FC3"/>
    <w:rsid w:val="00135794"/>
    <w:rsid w:val="001420B9"/>
    <w:rsid w:val="0014592B"/>
    <w:rsid w:val="00147CAB"/>
    <w:rsid w:val="001542E3"/>
    <w:rsid w:val="00154924"/>
    <w:rsid w:val="00161397"/>
    <w:rsid w:val="00165C7F"/>
    <w:rsid w:val="001662DA"/>
    <w:rsid w:val="00176131"/>
    <w:rsid w:val="001817ED"/>
    <w:rsid w:val="00185255"/>
    <w:rsid w:val="00186599"/>
    <w:rsid w:val="00186EE7"/>
    <w:rsid w:val="001909DE"/>
    <w:rsid w:val="001938D4"/>
    <w:rsid w:val="00196E93"/>
    <w:rsid w:val="001A18CE"/>
    <w:rsid w:val="001A7018"/>
    <w:rsid w:val="001B13DF"/>
    <w:rsid w:val="001B4103"/>
    <w:rsid w:val="001B4C73"/>
    <w:rsid w:val="001C04B0"/>
    <w:rsid w:val="001C38B8"/>
    <w:rsid w:val="001C5EB9"/>
    <w:rsid w:val="001C5FB8"/>
    <w:rsid w:val="001C6D23"/>
    <w:rsid w:val="001D01F8"/>
    <w:rsid w:val="001D3E66"/>
    <w:rsid w:val="001D769D"/>
    <w:rsid w:val="001E0056"/>
    <w:rsid w:val="001E1376"/>
    <w:rsid w:val="001F052E"/>
    <w:rsid w:val="001F2404"/>
    <w:rsid w:val="001F551E"/>
    <w:rsid w:val="001F5D95"/>
    <w:rsid w:val="002038C6"/>
    <w:rsid w:val="00205638"/>
    <w:rsid w:val="00211E86"/>
    <w:rsid w:val="002228E3"/>
    <w:rsid w:val="00223637"/>
    <w:rsid w:val="00224C39"/>
    <w:rsid w:val="00226D90"/>
    <w:rsid w:val="00236AD0"/>
    <w:rsid w:val="00240933"/>
    <w:rsid w:val="00242EDC"/>
    <w:rsid w:val="00244553"/>
    <w:rsid w:val="00250F16"/>
    <w:rsid w:val="00257421"/>
    <w:rsid w:val="00272B52"/>
    <w:rsid w:val="0027311F"/>
    <w:rsid w:val="002748D1"/>
    <w:rsid w:val="00277DAE"/>
    <w:rsid w:val="0028270A"/>
    <w:rsid w:val="00286EA6"/>
    <w:rsid w:val="0029277E"/>
    <w:rsid w:val="002B19BB"/>
    <w:rsid w:val="002B4235"/>
    <w:rsid w:val="002B4869"/>
    <w:rsid w:val="002B5720"/>
    <w:rsid w:val="002C660B"/>
    <w:rsid w:val="002C7A84"/>
    <w:rsid w:val="002D1A7F"/>
    <w:rsid w:val="002D1DAA"/>
    <w:rsid w:val="002D450D"/>
    <w:rsid w:val="002F3D4E"/>
    <w:rsid w:val="002F4FEE"/>
    <w:rsid w:val="002F5606"/>
    <w:rsid w:val="0030059A"/>
    <w:rsid w:val="003020B4"/>
    <w:rsid w:val="00313300"/>
    <w:rsid w:val="00326CF3"/>
    <w:rsid w:val="00337868"/>
    <w:rsid w:val="00344EA6"/>
    <w:rsid w:val="00350071"/>
    <w:rsid w:val="00355C18"/>
    <w:rsid w:val="00367B96"/>
    <w:rsid w:val="00370813"/>
    <w:rsid w:val="00373EC9"/>
    <w:rsid w:val="003748BC"/>
    <w:rsid w:val="00377867"/>
    <w:rsid w:val="003965A8"/>
    <w:rsid w:val="003A2CF7"/>
    <w:rsid w:val="003A4B15"/>
    <w:rsid w:val="003A4FBF"/>
    <w:rsid w:val="003B3603"/>
    <w:rsid w:val="003B362F"/>
    <w:rsid w:val="003B51BA"/>
    <w:rsid w:val="003B6A8C"/>
    <w:rsid w:val="003B70B8"/>
    <w:rsid w:val="003B7D5C"/>
    <w:rsid w:val="003C1D05"/>
    <w:rsid w:val="003C2EEF"/>
    <w:rsid w:val="003D0F29"/>
    <w:rsid w:val="003D4563"/>
    <w:rsid w:val="003E005F"/>
    <w:rsid w:val="003E0869"/>
    <w:rsid w:val="003E5516"/>
    <w:rsid w:val="003F1311"/>
    <w:rsid w:val="003F4378"/>
    <w:rsid w:val="003F5516"/>
    <w:rsid w:val="00402715"/>
    <w:rsid w:val="00402DFB"/>
    <w:rsid w:val="00411AB5"/>
    <w:rsid w:val="00411B9A"/>
    <w:rsid w:val="004366CD"/>
    <w:rsid w:val="00444D16"/>
    <w:rsid w:val="00447A81"/>
    <w:rsid w:val="00451599"/>
    <w:rsid w:val="004536F3"/>
    <w:rsid w:val="00456A6D"/>
    <w:rsid w:val="00463336"/>
    <w:rsid w:val="00465E35"/>
    <w:rsid w:val="00472C74"/>
    <w:rsid w:val="004756EF"/>
    <w:rsid w:val="00477983"/>
    <w:rsid w:val="004916C0"/>
    <w:rsid w:val="00497B2C"/>
    <w:rsid w:val="004B45D0"/>
    <w:rsid w:val="004B4654"/>
    <w:rsid w:val="004D5C32"/>
    <w:rsid w:val="004D5EE8"/>
    <w:rsid w:val="004F7188"/>
    <w:rsid w:val="004F71F8"/>
    <w:rsid w:val="005010C3"/>
    <w:rsid w:val="00514773"/>
    <w:rsid w:val="00523446"/>
    <w:rsid w:val="00532A9A"/>
    <w:rsid w:val="005360C8"/>
    <w:rsid w:val="00536E80"/>
    <w:rsid w:val="00556AD2"/>
    <w:rsid w:val="00557EB0"/>
    <w:rsid w:val="00557F04"/>
    <w:rsid w:val="00560B39"/>
    <w:rsid w:val="00593560"/>
    <w:rsid w:val="00596DCE"/>
    <w:rsid w:val="00596F1C"/>
    <w:rsid w:val="005A21EC"/>
    <w:rsid w:val="005C0A14"/>
    <w:rsid w:val="005D553B"/>
    <w:rsid w:val="005D73BB"/>
    <w:rsid w:val="005E19C5"/>
    <w:rsid w:val="005E24AD"/>
    <w:rsid w:val="005E2873"/>
    <w:rsid w:val="005E2FA2"/>
    <w:rsid w:val="005E3BC2"/>
    <w:rsid w:val="005E7108"/>
    <w:rsid w:val="005F3ED8"/>
    <w:rsid w:val="005F5BD9"/>
    <w:rsid w:val="00601D15"/>
    <w:rsid w:val="00603397"/>
    <w:rsid w:val="00603970"/>
    <w:rsid w:val="0060627A"/>
    <w:rsid w:val="00611CB1"/>
    <w:rsid w:val="00613786"/>
    <w:rsid w:val="006151CE"/>
    <w:rsid w:val="00615962"/>
    <w:rsid w:val="00621D10"/>
    <w:rsid w:val="006231D3"/>
    <w:rsid w:val="00633883"/>
    <w:rsid w:val="0064247C"/>
    <w:rsid w:val="00643C23"/>
    <w:rsid w:val="00644445"/>
    <w:rsid w:val="0065127A"/>
    <w:rsid w:val="006518DD"/>
    <w:rsid w:val="00654704"/>
    <w:rsid w:val="00660E69"/>
    <w:rsid w:val="00662EC2"/>
    <w:rsid w:val="0066652E"/>
    <w:rsid w:val="00670910"/>
    <w:rsid w:val="00670F87"/>
    <w:rsid w:val="006712CE"/>
    <w:rsid w:val="00671512"/>
    <w:rsid w:val="0067259D"/>
    <w:rsid w:val="00683EA8"/>
    <w:rsid w:val="00685E42"/>
    <w:rsid w:val="006874F3"/>
    <w:rsid w:val="00690B1E"/>
    <w:rsid w:val="006A6331"/>
    <w:rsid w:val="006B10D1"/>
    <w:rsid w:val="006B287E"/>
    <w:rsid w:val="006B4C67"/>
    <w:rsid w:val="006C140D"/>
    <w:rsid w:val="006C7ABA"/>
    <w:rsid w:val="006D3185"/>
    <w:rsid w:val="006E4D14"/>
    <w:rsid w:val="006E6D8B"/>
    <w:rsid w:val="006F1C5C"/>
    <w:rsid w:val="006F3468"/>
    <w:rsid w:val="00700889"/>
    <w:rsid w:val="007019D5"/>
    <w:rsid w:val="00703425"/>
    <w:rsid w:val="00707DD2"/>
    <w:rsid w:val="00714B31"/>
    <w:rsid w:val="00721C72"/>
    <w:rsid w:val="00735EC7"/>
    <w:rsid w:val="00737B66"/>
    <w:rsid w:val="0074035F"/>
    <w:rsid w:val="007406D5"/>
    <w:rsid w:val="007507BD"/>
    <w:rsid w:val="00751AEF"/>
    <w:rsid w:val="007527B0"/>
    <w:rsid w:val="00753CB8"/>
    <w:rsid w:val="00755E0E"/>
    <w:rsid w:val="007574E0"/>
    <w:rsid w:val="00761C9C"/>
    <w:rsid w:val="00762A91"/>
    <w:rsid w:val="0077441C"/>
    <w:rsid w:val="00774747"/>
    <w:rsid w:val="00782C9C"/>
    <w:rsid w:val="007837F2"/>
    <w:rsid w:val="007851C3"/>
    <w:rsid w:val="00785385"/>
    <w:rsid w:val="00791E73"/>
    <w:rsid w:val="007A0762"/>
    <w:rsid w:val="007A30AC"/>
    <w:rsid w:val="007A3DC0"/>
    <w:rsid w:val="007A689D"/>
    <w:rsid w:val="007B2F63"/>
    <w:rsid w:val="007B325E"/>
    <w:rsid w:val="007B5879"/>
    <w:rsid w:val="007C443B"/>
    <w:rsid w:val="007C5EC3"/>
    <w:rsid w:val="007D0D24"/>
    <w:rsid w:val="007D23F3"/>
    <w:rsid w:val="007E2D25"/>
    <w:rsid w:val="007E547F"/>
    <w:rsid w:val="007E6884"/>
    <w:rsid w:val="007F192E"/>
    <w:rsid w:val="007F483F"/>
    <w:rsid w:val="007F5E7F"/>
    <w:rsid w:val="00807E35"/>
    <w:rsid w:val="008236B6"/>
    <w:rsid w:val="00824F7D"/>
    <w:rsid w:val="008272B0"/>
    <w:rsid w:val="00835FBC"/>
    <w:rsid w:val="00837A53"/>
    <w:rsid w:val="00842ACF"/>
    <w:rsid w:val="008451A1"/>
    <w:rsid w:val="00846AA6"/>
    <w:rsid w:val="00847575"/>
    <w:rsid w:val="00850C0E"/>
    <w:rsid w:val="0085176D"/>
    <w:rsid w:val="0085273C"/>
    <w:rsid w:val="00867DDE"/>
    <w:rsid w:val="00882B8A"/>
    <w:rsid w:val="0088566F"/>
    <w:rsid w:val="008937E0"/>
    <w:rsid w:val="00895E8F"/>
    <w:rsid w:val="008B2808"/>
    <w:rsid w:val="008C0641"/>
    <w:rsid w:val="008C3DD4"/>
    <w:rsid w:val="008C42E7"/>
    <w:rsid w:val="008C6144"/>
    <w:rsid w:val="008D403D"/>
    <w:rsid w:val="008E0E0D"/>
    <w:rsid w:val="008E75F2"/>
    <w:rsid w:val="008F01EA"/>
    <w:rsid w:val="008F4976"/>
    <w:rsid w:val="008F5731"/>
    <w:rsid w:val="0090013F"/>
    <w:rsid w:val="00900367"/>
    <w:rsid w:val="0090065B"/>
    <w:rsid w:val="00903E68"/>
    <w:rsid w:val="00904744"/>
    <w:rsid w:val="009114CE"/>
    <w:rsid w:val="009164F7"/>
    <w:rsid w:val="009227A2"/>
    <w:rsid w:val="00922F67"/>
    <w:rsid w:val="00924278"/>
    <w:rsid w:val="009265E5"/>
    <w:rsid w:val="00936FCC"/>
    <w:rsid w:val="00937659"/>
    <w:rsid w:val="009377CB"/>
    <w:rsid w:val="00945826"/>
    <w:rsid w:val="00947812"/>
    <w:rsid w:val="00955A44"/>
    <w:rsid w:val="00956176"/>
    <w:rsid w:val="009611A2"/>
    <w:rsid w:val="009665AE"/>
    <w:rsid w:val="0096698D"/>
    <w:rsid w:val="009742E7"/>
    <w:rsid w:val="00975DA2"/>
    <w:rsid w:val="009807BF"/>
    <w:rsid w:val="0098603D"/>
    <w:rsid w:val="00986E38"/>
    <w:rsid w:val="00994987"/>
    <w:rsid w:val="009A6270"/>
    <w:rsid w:val="009A79C7"/>
    <w:rsid w:val="009B0F74"/>
    <w:rsid w:val="009B451E"/>
    <w:rsid w:val="009B4C64"/>
    <w:rsid w:val="009B50E6"/>
    <w:rsid w:val="009B5D1C"/>
    <w:rsid w:val="009C4BD8"/>
    <w:rsid w:val="009D0B09"/>
    <w:rsid w:val="009D37E0"/>
    <w:rsid w:val="009E20B3"/>
    <w:rsid w:val="009E28D2"/>
    <w:rsid w:val="00A00563"/>
    <w:rsid w:val="00A06F9C"/>
    <w:rsid w:val="00A11BA6"/>
    <w:rsid w:val="00A12ED8"/>
    <w:rsid w:val="00A269AF"/>
    <w:rsid w:val="00A351E2"/>
    <w:rsid w:val="00A35D76"/>
    <w:rsid w:val="00A3610D"/>
    <w:rsid w:val="00A369F6"/>
    <w:rsid w:val="00A428F8"/>
    <w:rsid w:val="00A45CDD"/>
    <w:rsid w:val="00A46028"/>
    <w:rsid w:val="00A47E29"/>
    <w:rsid w:val="00A524DC"/>
    <w:rsid w:val="00A553EB"/>
    <w:rsid w:val="00A60AF0"/>
    <w:rsid w:val="00A63228"/>
    <w:rsid w:val="00A70955"/>
    <w:rsid w:val="00A71C7E"/>
    <w:rsid w:val="00A77CD5"/>
    <w:rsid w:val="00A82301"/>
    <w:rsid w:val="00A82558"/>
    <w:rsid w:val="00A825E3"/>
    <w:rsid w:val="00A867E7"/>
    <w:rsid w:val="00A93CD3"/>
    <w:rsid w:val="00A973EA"/>
    <w:rsid w:val="00AB4840"/>
    <w:rsid w:val="00AC6206"/>
    <w:rsid w:val="00AC7782"/>
    <w:rsid w:val="00AC7BD7"/>
    <w:rsid w:val="00AD0CEA"/>
    <w:rsid w:val="00AD0E92"/>
    <w:rsid w:val="00AD6333"/>
    <w:rsid w:val="00AF08E8"/>
    <w:rsid w:val="00AF3BCA"/>
    <w:rsid w:val="00B053D4"/>
    <w:rsid w:val="00B12795"/>
    <w:rsid w:val="00B14938"/>
    <w:rsid w:val="00B20BF4"/>
    <w:rsid w:val="00B26E28"/>
    <w:rsid w:val="00B30611"/>
    <w:rsid w:val="00B31F6D"/>
    <w:rsid w:val="00B429C5"/>
    <w:rsid w:val="00B53112"/>
    <w:rsid w:val="00B56B13"/>
    <w:rsid w:val="00B62844"/>
    <w:rsid w:val="00B76A9A"/>
    <w:rsid w:val="00B76EE1"/>
    <w:rsid w:val="00B85DE1"/>
    <w:rsid w:val="00B91417"/>
    <w:rsid w:val="00BA07EB"/>
    <w:rsid w:val="00BA2869"/>
    <w:rsid w:val="00BA4EAD"/>
    <w:rsid w:val="00BB22E9"/>
    <w:rsid w:val="00BB2641"/>
    <w:rsid w:val="00BB3A17"/>
    <w:rsid w:val="00BB49D9"/>
    <w:rsid w:val="00BC47C4"/>
    <w:rsid w:val="00BC4DAF"/>
    <w:rsid w:val="00BD1329"/>
    <w:rsid w:val="00BE0717"/>
    <w:rsid w:val="00BE28FC"/>
    <w:rsid w:val="00BE415F"/>
    <w:rsid w:val="00BE491D"/>
    <w:rsid w:val="00BE7660"/>
    <w:rsid w:val="00BF48E6"/>
    <w:rsid w:val="00BF4E7E"/>
    <w:rsid w:val="00C00958"/>
    <w:rsid w:val="00C015B8"/>
    <w:rsid w:val="00C04AFF"/>
    <w:rsid w:val="00C070F3"/>
    <w:rsid w:val="00C10589"/>
    <w:rsid w:val="00C22FE1"/>
    <w:rsid w:val="00C26266"/>
    <w:rsid w:val="00C26EEA"/>
    <w:rsid w:val="00C27E70"/>
    <w:rsid w:val="00C3119A"/>
    <w:rsid w:val="00C4215E"/>
    <w:rsid w:val="00C51601"/>
    <w:rsid w:val="00C55E3A"/>
    <w:rsid w:val="00C7373D"/>
    <w:rsid w:val="00C75930"/>
    <w:rsid w:val="00C804FB"/>
    <w:rsid w:val="00C82EFE"/>
    <w:rsid w:val="00C9090D"/>
    <w:rsid w:val="00C941B6"/>
    <w:rsid w:val="00C97395"/>
    <w:rsid w:val="00C9780D"/>
    <w:rsid w:val="00C978CB"/>
    <w:rsid w:val="00CB2150"/>
    <w:rsid w:val="00CB34F9"/>
    <w:rsid w:val="00CB4466"/>
    <w:rsid w:val="00CC08F6"/>
    <w:rsid w:val="00CC751F"/>
    <w:rsid w:val="00CD1A4C"/>
    <w:rsid w:val="00CD28BB"/>
    <w:rsid w:val="00CE5FE6"/>
    <w:rsid w:val="00CF0F43"/>
    <w:rsid w:val="00CF3A86"/>
    <w:rsid w:val="00CF771A"/>
    <w:rsid w:val="00D01ABD"/>
    <w:rsid w:val="00D042FB"/>
    <w:rsid w:val="00D0618D"/>
    <w:rsid w:val="00D11E93"/>
    <w:rsid w:val="00D14E64"/>
    <w:rsid w:val="00D22F90"/>
    <w:rsid w:val="00D2486D"/>
    <w:rsid w:val="00D26383"/>
    <w:rsid w:val="00D33D2F"/>
    <w:rsid w:val="00D36E00"/>
    <w:rsid w:val="00D421FA"/>
    <w:rsid w:val="00D42437"/>
    <w:rsid w:val="00D427C6"/>
    <w:rsid w:val="00D45717"/>
    <w:rsid w:val="00D55581"/>
    <w:rsid w:val="00D70F52"/>
    <w:rsid w:val="00D74026"/>
    <w:rsid w:val="00D90508"/>
    <w:rsid w:val="00DA0F66"/>
    <w:rsid w:val="00DA1DC6"/>
    <w:rsid w:val="00DA1F50"/>
    <w:rsid w:val="00DA78F8"/>
    <w:rsid w:val="00DA7E81"/>
    <w:rsid w:val="00DB0C3D"/>
    <w:rsid w:val="00DB669B"/>
    <w:rsid w:val="00DB7ED3"/>
    <w:rsid w:val="00DC1F86"/>
    <w:rsid w:val="00DD06F9"/>
    <w:rsid w:val="00DD188D"/>
    <w:rsid w:val="00DD314B"/>
    <w:rsid w:val="00DE0CC3"/>
    <w:rsid w:val="00DF0C5C"/>
    <w:rsid w:val="00E00AAB"/>
    <w:rsid w:val="00E03C42"/>
    <w:rsid w:val="00E12E1B"/>
    <w:rsid w:val="00E16CDD"/>
    <w:rsid w:val="00E2211D"/>
    <w:rsid w:val="00E322BD"/>
    <w:rsid w:val="00E37B95"/>
    <w:rsid w:val="00E37C8A"/>
    <w:rsid w:val="00E40FE9"/>
    <w:rsid w:val="00E46F5D"/>
    <w:rsid w:val="00E53250"/>
    <w:rsid w:val="00E56B48"/>
    <w:rsid w:val="00E60116"/>
    <w:rsid w:val="00E61800"/>
    <w:rsid w:val="00E66B19"/>
    <w:rsid w:val="00E70BE8"/>
    <w:rsid w:val="00E72A0A"/>
    <w:rsid w:val="00E732ED"/>
    <w:rsid w:val="00E77A26"/>
    <w:rsid w:val="00E8351E"/>
    <w:rsid w:val="00E8789A"/>
    <w:rsid w:val="00E9120D"/>
    <w:rsid w:val="00E927DA"/>
    <w:rsid w:val="00E95148"/>
    <w:rsid w:val="00EA7444"/>
    <w:rsid w:val="00EB1941"/>
    <w:rsid w:val="00EC1034"/>
    <w:rsid w:val="00EC57DD"/>
    <w:rsid w:val="00ED0DF2"/>
    <w:rsid w:val="00EE4979"/>
    <w:rsid w:val="00EE664D"/>
    <w:rsid w:val="00EF1B45"/>
    <w:rsid w:val="00EF2BE2"/>
    <w:rsid w:val="00F0642D"/>
    <w:rsid w:val="00F41872"/>
    <w:rsid w:val="00F4260A"/>
    <w:rsid w:val="00F42F8E"/>
    <w:rsid w:val="00F45CF4"/>
    <w:rsid w:val="00F57A78"/>
    <w:rsid w:val="00F708AC"/>
    <w:rsid w:val="00F86390"/>
    <w:rsid w:val="00F95663"/>
    <w:rsid w:val="00F97481"/>
    <w:rsid w:val="00FA13C6"/>
    <w:rsid w:val="00FA3B57"/>
    <w:rsid w:val="00FA57A4"/>
    <w:rsid w:val="00FA676B"/>
    <w:rsid w:val="00FA7388"/>
    <w:rsid w:val="00FB7C71"/>
    <w:rsid w:val="00FC0390"/>
    <w:rsid w:val="00FC1C08"/>
    <w:rsid w:val="00FD0CF4"/>
    <w:rsid w:val="00FD5006"/>
    <w:rsid w:val="00FD770A"/>
    <w:rsid w:val="00FE1041"/>
    <w:rsid w:val="00FF405F"/>
    <w:rsid w:val="00FF522D"/>
    <w:rsid w:val="11AC0F84"/>
    <w:rsid w:val="18208A7A"/>
    <w:rsid w:val="1AEC9148"/>
    <w:rsid w:val="1B986A60"/>
    <w:rsid w:val="1CC3F482"/>
    <w:rsid w:val="2BEF08B1"/>
    <w:rsid w:val="2E6FDA02"/>
    <w:rsid w:val="3A8CF603"/>
    <w:rsid w:val="452F6825"/>
    <w:rsid w:val="45D691E4"/>
    <w:rsid w:val="4ACBBD5F"/>
    <w:rsid w:val="55A11109"/>
    <w:rsid w:val="635D6C2C"/>
    <w:rsid w:val="6A6B3D24"/>
    <w:rsid w:val="72A399B9"/>
    <w:rsid w:val="72C3E2A3"/>
    <w:rsid w:val="757261F2"/>
    <w:rsid w:val="760D567B"/>
    <w:rsid w:val="7873E8B9"/>
    <w:rsid w:val="7B94C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  <w15:docId w15:val="{EC2869E1-3CE2-435A-A088-4198097832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6default" w:customStyle="1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styleId="16defaultChar" w:customStyle="1">
    <w:name w:val="16 default Char"/>
    <w:link w:val="16default"/>
    <w:rsid w:val="0067259D"/>
    <w:rPr>
      <w:rFonts w:ascii="Arial" w:hAnsi="Arial" w:eastAsia="Calibri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styleId="CommentSubjectChar" w:customStyle="1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styleId="Default" w:customStyle="1">
    <w:name w:val="Default"/>
    <w:rsid w:val="00D14E6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0A3C2F"/>
    <w:rPr>
      <w:rFonts w:ascii="Arial" w:hAnsi="Arial" w:eastAsia="Times New Roman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styleId="Subbullets" w:customStyle="1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styleId="Numberedbulletpoints" w:customStyle="1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styleId="Numberedlist" w:customStyle="1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styleId="Bulletlist" w:customStyle="1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styleId="NumberedlistChar" w:customStyle="1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styleId="Level1Numbered" w:customStyle="1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styleId="BulletlistChar" w:customStyle="1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C978CB"/>
    <w:rPr>
      <w:rFonts w:asciiTheme="majorHAnsi" w:hAnsiTheme="majorHAnsi" w:eastAsiaTheme="majorEastAsia" w:cstheme="majorBidi"/>
      <w:bCs/>
      <w:color w:val="365F91" w:themeColor="accent1" w:themeShade="BF"/>
      <w:sz w:val="26"/>
      <w:szCs w:val="26"/>
      <w:lang w:eastAsia="en-US"/>
    </w:rPr>
  </w:style>
  <w:style w:type="character" w:styleId="Level1NumberedChar" w:customStyle="1">
    <w:name w:val="Level 1 Numbered Char"/>
    <w:basedOn w:val="Heading1Char"/>
    <w:link w:val="Level1Numbered"/>
    <w:rsid w:val="00031524"/>
    <w:rPr>
      <w:rFonts w:ascii="Arial" w:hAnsi="Arial" w:eastAsia="Times New Roman" w:cs="Arial"/>
      <w:b/>
      <w:bCs w:val="0"/>
      <w:kern w:val="32"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78CB"/>
    <w:rPr>
      <w:rFonts w:asciiTheme="majorHAnsi" w:hAnsiTheme="majorHAnsi" w:eastAsiaTheme="majorEastAsia" w:cstheme="majorBidi"/>
      <w:bCs/>
      <w:color w:val="365F91" w:themeColor="accent1" w:themeShade="BF"/>
      <w:sz w:val="22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2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78CB"/>
    <w:rPr>
      <w:rFonts w:asciiTheme="majorHAnsi" w:hAnsiTheme="majorHAnsi" w:eastAsiaTheme="majorEastAsia" w:cstheme="majorBidi"/>
      <w:bCs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styleId="Level2numbered" w:customStyle="1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styleId="Level3numbered" w:customStyle="1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styleId="Level2numberedChar" w:customStyle="1">
    <w:name w:val="Level 2 numbered Char"/>
    <w:basedOn w:val="Heading2Char"/>
    <w:link w:val="Level2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character" w:styleId="Level3numberedChar" w:customStyle="1">
    <w:name w:val="Level 3 numbered Char"/>
    <w:basedOn w:val="Level2numberedChar"/>
    <w:link w:val="Level3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paragraph" w:styleId="Bulletindent" w:customStyle="1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styleId="BulletindentChar" w:customStyle="1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styleId="Title2" w:customStyle="1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styleId="Paragraphnonumbers" w:customStyle="1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styleId="Paragraph" w:customStyle="1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styleId="Bullets" w:customStyle="1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D0D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ice.org.uk/process/pmg28/chapter/the-production-of-guidance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nice.org.uk/process/pmg28/chapter/draft-recommendations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ice.org.uk/process/pmg28/chapter/draft-recommendations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nice.org.uk/process/pmg28/chapter/the-production-of-guidance" TargetMode="Externa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ice.org.uk/process/pmg28/chapter/the-production-of-guidance" TargetMode="Externa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49cba-e944-4491-89e5-a0cc4f92e0a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82E3FC316024DBDF7312EA51E4382" ma:contentTypeVersion="6" ma:contentTypeDescription="Create a new document." ma:contentTypeScope="" ma:versionID="bd2f63f05395f1c0f9fb3f7db958c604">
  <xsd:schema xmlns:xsd="http://www.w3.org/2001/XMLSchema" xmlns:xs="http://www.w3.org/2001/XMLSchema" xmlns:p="http://schemas.microsoft.com/office/2006/metadata/properties" xmlns:ns2="9cb74576-dddc-44dc-9c42-e2ce2d0b6653" xmlns:ns3="b7249cba-e944-4491-89e5-a0cc4f92e0a7" targetNamespace="http://schemas.microsoft.com/office/2006/metadata/properties" ma:root="true" ma:fieldsID="32ec341e4c60329d18f77ed585f257ef" ns2:_="" ns3:_="">
    <xsd:import namespace="9cb74576-dddc-44dc-9c42-e2ce2d0b6653"/>
    <xsd:import namespace="b7249cba-e944-4491-89e5-a0cc4f92e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4576-dddc-44dc-9c42-e2ce2d0b6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9cba-e944-4491-89e5-a0cc4f92e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FB4CD-DECF-4A42-9ED2-A24D10496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81369-D169-44A9-8568-A88D47FB80C5}">
  <ds:schemaRefs>
    <ds:schemaRef ds:uri="http://schemas.microsoft.com/office/2006/metadata/properties"/>
    <ds:schemaRef ds:uri="http://schemas.microsoft.com/office/infopath/2007/PartnerControls"/>
    <ds:schemaRef ds:uri="a64073c9-e8b4-4eb2-9a6f-3bd89dd1db84"/>
    <ds:schemaRef ds:uri="eb9fa1cc-638f-48af-a6a8-bc40f516ba61"/>
  </ds:schemaRefs>
</ds:datastoreItem>
</file>

<file path=customXml/itemProps3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C0635A-5D1D-407E-B9C6-04AA2BA0D0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Committee meeting minutes</dc:title>
  <dc:subject/>
  <dc:creator>Zoe Jones</dc:creator>
  <keywords/>
  <lastModifiedBy>Ella Van Bergen</lastModifiedBy>
  <revision>185</revision>
  <dcterms:created xsi:type="dcterms:W3CDTF">2024-11-08T00:49:00.0000000Z</dcterms:created>
  <dcterms:modified xsi:type="dcterms:W3CDTF">2025-07-22T15:25:32.2967496Z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0a6fe2d6-32ce-41c7-9088-7c223939e620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0x010100E5582E3FC316024DBDF7312EA51E4382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