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A3C2F" w:rsidR="009B0F74" w:rsidP="00B62844" w:rsidRDefault="009B0F74" w14:paraId="34562CF0" w14:textId="77777777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Pr="006231D3" w:rsidR="00DF0C5C">
        <w:t>NSTITUTE</w:t>
      </w:r>
      <w:r w:rsidRPr="000A3C2F" w:rsidR="00DF0C5C">
        <w:t xml:space="preserve"> FOR HEALTH AND CARE</w:t>
      </w:r>
      <w:r w:rsidRPr="000A3C2F">
        <w:t xml:space="preserve"> EXCELLENCE</w:t>
      </w:r>
    </w:p>
    <w:p w:rsidRPr="000A3C2F" w:rsidR="000A3C2F" w:rsidP="00B62844" w:rsidRDefault="000A3C2F" w14:paraId="6906CF59" w14:textId="77777777">
      <w:pPr>
        <w:pStyle w:val="Title"/>
        <w:spacing w:line="276" w:lineRule="auto"/>
      </w:pPr>
      <w:r w:rsidRPr="000A3C2F">
        <w:t>Centre for Health Technology Evaluation</w:t>
      </w:r>
    </w:p>
    <w:p w:rsidR="000A3C2F" w:rsidP="00BA4EAD" w:rsidRDefault="00AC6206" w14:paraId="454D7335" w14:textId="01EEF539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:rsidR="00BA4EAD" w:rsidP="00C7373D" w:rsidRDefault="00BA4EAD" w14:paraId="474984FB" w14:textId="675F5554">
      <w:pPr>
        <w:pStyle w:val="Paragraphnonumbers"/>
      </w:pPr>
      <w:r w:rsidRPr="48B12B30" w:rsidR="00BA4EAD">
        <w:rPr>
          <w:b w:val="1"/>
          <w:bCs w:val="1"/>
        </w:rPr>
        <w:t>Minutes:</w:t>
      </w:r>
      <w:r>
        <w:tab/>
      </w:r>
      <w:r w:rsidR="47C12FEF">
        <w:rPr/>
        <w:t>C</w:t>
      </w:r>
      <w:r w:rsidR="009164F7">
        <w:rPr/>
        <w:t>onfirmed</w:t>
      </w:r>
    </w:p>
    <w:p w:rsidRPr="00205638" w:rsidR="00BA4EAD" w:rsidP="00C7373D" w:rsidRDefault="00BA4EAD" w14:paraId="6A7F6B05" w14:textId="395B1528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43F39">
        <w:t xml:space="preserve">Thursday, </w:t>
      </w:r>
      <w:r w:rsidR="00E37153">
        <w:t>08 May</w:t>
      </w:r>
      <w:r w:rsidR="00505126">
        <w:t xml:space="preserve"> 2025</w:t>
      </w:r>
    </w:p>
    <w:p w:rsidR="00BA4EAD" w:rsidP="00C7373D" w:rsidRDefault="00BA4EAD" w14:paraId="353996DA" w14:textId="61AC3D4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:rsidR="00AD0E92" w:rsidP="00C7373D" w:rsidRDefault="00AD0E92" w14:paraId="7D5D0295" w14:textId="77777777">
      <w:pPr>
        <w:pStyle w:val="Paragraphnonumbers"/>
      </w:pPr>
    </w:p>
    <w:p w:rsidRPr="009B4C64" w:rsidR="009B4C64" w:rsidP="00C7373D" w:rsidRDefault="009B4C64" w14:paraId="0B11D795" w14:textId="188C19BB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:rsidRPr="009B4C64" w:rsidR="002B5720" w:rsidP="002B5720" w:rsidRDefault="00BA4EAD" w14:paraId="743902B7" w14:textId="77777777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:rsidRPr="009B4C64" w:rsidR="002B5720" w:rsidP="00C7373D" w:rsidRDefault="00AC6206" w14:paraId="4A2A1899" w14:textId="46A9F360">
      <w:pPr>
        <w:pStyle w:val="Paragraph"/>
        <w:rPr/>
      </w:pPr>
      <w:r w:rsidR="00AC6206">
        <w:rPr/>
        <w:t xml:space="preserve">Professor Tom Clutton-Brock </w:t>
      </w:r>
      <w:r w:rsidR="00E8351E">
        <w:rPr/>
        <w:t>(</w:t>
      </w:r>
      <w:r w:rsidR="00BA4EAD">
        <w:rPr/>
        <w:t>Chair</w:t>
      </w:r>
      <w:r w:rsidR="00E8351E">
        <w:rPr/>
        <w:t>)</w:t>
      </w:r>
      <w:r w:rsidR="00B53112">
        <w:rPr/>
        <w:t xml:space="preserve"> </w:t>
      </w:r>
      <w:r>
        <w:tab/>
      </w:r>
      <w:r w:rsidR="75E6EA58">
        <w:rPr/>
        <w:t xml:space="preserve"> </w:t>
      </w:r>
      <w:r w:rsidR="00C62456">
        <w:rPr/>
        <w:t xml:space="preserve"> </w:t>
      </w:r>
      <w:r w:rsidR="002B5720">
        <w:rPr/>
        <w:t>Present for all items</w:t>
      </w:r>
    </w:p>
    <w:p w:rsidRPr="009B4C64" w:rsidR="006E6D8B" w:rsidP="006E6D8B" w:rsidRDefault="006E6D8B" w14:paraId="42DCA628" w14:textId="5FBE614B">
      <w:pPr>
        <w:pStyle w:val="Paragraph"/>
        <w:rPr/>
      </w:pPr>
      <w:r w:rsidR="006E6D8B">
        <w:rPr/>
        <w:t>Professor Augusto Azuara-Blanco</w:t>
      </w:r>
      <w:r w:rsidR="0F7D32D0">
        <w:rPr/>
        <w:t xml:space="preserve">           </w:t>
      </w:r>
      <w:r w:rsidR="00C62456">
        <w:rPr/>
        <w:t xml:space="preserve">  </w:t>
      </w:r>
      <w:r w:rsidR="006E6D8B">
        <w:rPr/>
        <w:t>Present for all items</w:t>
      </w:r>
    </w:p>
    <w:p w:rsidRPr="009B4C64" w:rsidR="005771C5" w:rsidP="00C7373D" w:rsidRDefault="005771C5" w14:paraId="4B4173F6" w14:textId="64C6ADB2">
      <w:pPr>
        <w:pStyle w:val="Paragraph"/>
      </w:pPr>
      <w:r>
        <w:t>Mr Conrad Harrison</w:t>
      </w:r>
      <w:r>
        <w:tab/>
      </w:r>
      <w:r>
        <w:tab/>
      </w:r>
      <w:r>
        <w:tab/>
      </w:r>
      <w:r w:rsidR="1694687A">
        <w:t xml:space="preserve">             </w:t>
      </w:r>
      <w:r w:rsidR="00C73E14">
        <w:t>Present for all items</w:t>
      </w:r>
    </w:p>
    <w:p w:rsidRPr="009B4C64" w:rsidR="002B5720" w:rsidP="007837F2" w:rsidRDefault="00AC6206" w14:paraId="30C87517" w14:textId="54C95B41">
      <w:pPr>
        <w:pStyle w:val="Paragraph"/>
      </w:pPr>
      <w:r>
        <w:t>Mr Mahmoud Elfar</w:t>
      </w:r>
      <w:r>
        <w:tab/>
      </w:r>
      <w:r>
        <w:tab/>
      </w:r>
      <w:r>
        <w:tab/>
      </w:r>
      <w:r w:rsidR="11A6A355">
        <w:t xml:space="preserve">             </w:t>
      </w:r>
      <w:r w:rsidR="002B5720">
        <w:t xml:space="preserve">Present for </w:t>
      </w:r>
      <w:r w:rsidR="004F2FF6">
        <w:t xml:space="preserve">all </w:t>
      </w:r>
      <w:r w:rsidR="007640DD">
        <w:t>item</w:t>
      </w:r>
      <w:r w:rsidR="6B89CBEC">
        <w:t>s</w:t>
      </w:r>
    </w:p>
    <w:p w:rsidR="00601D15" w:rsidP="007837F2" w:rsidRDefault="00AC6206" w14:paraId="7F59F9F7" w14:textId="62D81D4F">
      <w:pPr>
        <w:pStyle w:val="Paragraph"/>
      </w:pPr>
      <w:r>
        <w:t>Mr Marwan Habiba</w:t>
      </w:r>
      <w:r>
        <w:tab/>
      </w:r>
      <w:r>
        <w:tab/>
      </w:r>
      <w:r>
        <w:tab/>
      </w:r>
      <w:r w:rsidR="3ADCD331">
        <w:t xml:space="preserve">             </w:t>
      </w:r>
      <w:r w:rsidR="00601D15">
        <w:t>Present for all items</w:t>
      </w:r>
    </w:p>
    <w:p w:rsidR="00025B6F" w:rsidP="00C7373D" w:rsidRDefault="00E472B9" w14:paraId="4F105B28" w14:textId="2FD42D2A">
      <w:pPr>
        <w:pStyle w:val="Paragraph"/>
      </w:pPr>
      <w:r>
        <w:t xml:space="preserve">Ms </w:t>
      </w:r>
      <w:r w:rsidR="00601D15">
        <w:t xml:space="preserve">Noemi </w:t>
      </w:r>
      <w:proofErr w:type="spellStart"/>
      <w:r w:rsidR="00601D15">
        <w:t>Muszbek</w:t>
      </w:r>
      <w:proofErr w:type="spellEnd"/>
      <w:r>
        <w:tab/>
      </w:r>
      <w:r>
        <w:tab/>
      </w:r>
      <w:r>
        <w:tab/>
      </w:r>
      <w:r w:rsidR="476521DA">
        <w:t xml:space="preserve">             </w:t>
      </w:r>
      <w:r w:rsidR="00025B6F">
        <w:t>Present for all items</w:t>
      </w:r>
    </w:p>
    <w:p w:rsidRPr="009B4C64" w:rsidR="00975DA2" w:rsidP="00C7373D" w:rsidRDefault="00975DA2" w14:paraId="188EF310" w14:textId="14A5ACFA">
      <w:pPr>
        <w:pStyle w:val="Paragraph"/>
      </w:pPr>
      <w:r>
        <w:t xml:space="preserve">Mr </w:t>
      </w:r>
      <w:r w:rsidR="004F2FF6">
        <w:t xml:space="preserve">James </w:t>
      </w:r>
      <w:proofErr w:type="spellStart"/>
      <w:r w:rsidR="004F2FF6">
        <w:t>Tysome</w:t>
      </w:r>
      <w:proofErr w:type="spellEnd"/>
      <w:r>
        <w:tab/>
      </w:r>
      <w:r>
        <w:tab/>
      </w:r>
      <w:r>
        <w:tab/>
      </w:r>
      <w:r w:rsidR="172C29D2">
        <w:t xml:space="preserve">             </w:t>
      </w:r>
      <w:r>
        <w:t>Present for all items</w:t>
      </w:r>
    </w:p>
    <w:p w:rsidR="00025B6F" w:rsidP="00C7373D" w:rsidRDefault="00E472B9" w14:paraId="5C8DD8B1" w14:textId="34767023">
      <w:pPr>
        <w:pStyle w:val="Paragraph"/>
        <w:rPr/>
      </w:pPr>
      <w:r w:rsidR="00E472B9">
        <w:rPr/>
        <w:t xml:space="preserve">Dr </w:t>
      </w:r>
      <w:r w:rsidR="00601D15">
        <w:rPr/>
        <w:t>Sandeep Singh Randhawa</w:t>
      </w:r>
      <w:r>
        <w:tab/>
      </w:r>
      <w:r w:rsidR="187AABB1">
        <w:rPr/>
        <w:t xml:space="preserve">         </w:t>
      </w:r>
      <w:r w:rsidR="00C62456">
        <w:rPr/>
        <w:t xml:space="preserve">    </w:t>
      </w:r>
      <w:r w:rsidR="00025B6F">
        <w:rPr/>
        <w:t>Present for all items</w:t>
      </w:r>
    </w:p>
    <w:p w:rsidRPr="009B4C64" w:rsidR="00911CED" w:rsidP="00C7373D" w:rsidRDefault="004F2FF6" w14:paraId="3382F999" w14:textId="69F6DE33">
      <w:pPr>
        <w:pStyle w:val="Paragraph"/>
      </w:pPr>
      <w:r>
        <w:t>Dr Stuart Smith</w:t>
      </w:r>
      <w:r>
        <w:tab/>
      </w:r>
      <w:r>
        <w:tab/>
      </w:r>
      <w:r>
        <w:tab/>
      </w:r>
      <w:r w:rsidR="510A831F">
        <w:t xml:space="preserve">             </w:t>
      </w:r>
      <w:r w:rsidR="00911CED">
        <w:t>Present for all items</w:t>
      </w:r>
    </w:p>
    <w:p w:rsidRPr="009B4C64" w:rsidR="003E0869" w:rsidP="00895E8F" w:rsidRDefault="004F2FF6" w14:paraId="1BB866F3" w14:textId="5B0C0B66">
      <w:pPr>
        <w:pStyle w:val="Paragraph"/>
      </w:pPr>
      <w:r>
        <w:t>Mr Patrick Farrell</w:t>
      </w:r>
      <w:r>
        <w:tab/>
      </w:r>
      <w:r>
        <w:tab/>
      </w:r>
      <w:r>
        <w:tab/>
      </w:r>
      <w:r w:rsidR="0F6DA9AC">
        <w:t xml:space="preserve">             </w:t>
      </w:r>
      <w:r w:rsidR="00B53112">
        <w:t>Present for all items</w:t>
      </w:r>
    </w:p>
    <w:p w:rsidR="002B5720" w:rsidP="00C7373D" w:rsidRDefault="003E0869" w14:paraId="10635860" w14:textId="0A037ABF">
      <w:pPr>
        <w:pStyle w:val="Paragraph"/>
      </w:pPr>
      <w:r>
        <w:t>Ms Veena Soni</w:t>
      </w:r>
      <w:r>
        <w:tab/>
      </w:r>
      <w:r>
        <w:tab/>
      </w:r>
      <w:r>
        <w:tab/>
      </w:r>
      <w:r w:rsidR="1E9B4BEC">
        <w:t xml:space="preserve">             </w:t>
      </w:r>
      <w:r w:rsidR="002B5720">
        <w:t>Present for all items</w:t>
      </w:r>
    </w:p>
    <w:p w:rsidR="00505126" w:rsidP="53BBAA86" w:rsidRDefault="00535530" w14:paraId="62F257A4" w14:textId="7E72196F">
      <w:pPr>
        <w:pStyle w:val="Paragraph"/>
        <w:rPr/>
      </w:pPr>
      <w:r w:rsidR="00535530">
        <w:rPr/>
        <w:t>Mr</w:t>
      </w:r>
      <w:r w:rsidR="004F2FF6">
        <w:rPr/>
        <w:t xml:space="preserve"> Angus McNair              </w:t>
      </w:r>
      <w:r w:rsidR="00505126">
        <w:rPr/>
        <w:t xml:space="preserve">                       </w:t>
      </w:r>
      <w:r w:rsidR="5F4EECA1">
        <w:rPr/>
        <w:t xml:space="preserve">  </w:t>
      </w:r>
      <w:r w:rsidR="00C62456">
        <w:rPr/>
        <w:t xml:space="preserve"> </w:t>
      </w:r>
      <w:r w:rsidR="00505126">
        <w:rPr/>
        <w:t xml:space="preserve">Present for </w:t>
      </w:r>
      <w:r w:rsidR="005828F3">
        <w:rPr/>
        <w:t>items 1</w:t>
      </w:r>
      <w:r w:rsidR="31E56163">
        <w:rPr/>
        <w:t xml:space="preserve"> </w:t>
      </w:r>
      <w:r w:rsidR="005828F3">
        <w:rPr/>
        <w:t>-</w:t>
      </w:r>
      <w:r w:rsidR="31E56163">
        <w:rPr/>
        <w:t xml:space="preserve"> </w:t>
      </w:r>
      <w:r w:rsidR="7D08A54C">
        <w:rPr/>
        <w:t>6</w:t>
      </w:r>
    </w:p>
    <w:p w:rsidR="53BBAA86" w:rsidP="53BBAA86" w:rsidRDefault="53BBAA86" w14:paraId="12D396CC" w14:textId="0ED4097A">
      <w:pPr>
        <w:pStyle w:val="Paragraph"/>
        <w:numPr>
          <w:ilvl w:val="0"/>
          <w:numId w:val="0"/>
        </w:numPr>
        <w:ind w:left="720"/>
      </w:pPr>
    </w:p>
    <w:p w:rsidRPr="009B4C64" w:rsidR="007C443B" w:rsidP="002B5720" w:rsidRDefault="007C443B" w14:paraId="1F6A5FB9" w14:textId="77777777">
      <w:pPr>
        <w:pStyle w:val="Heading1"/>
        <w:rPr>
          <w:sz w:val="24"/>
          <w:szCs w:val="24"/>
        </w:rPr>
      </w:pPr>
    </w:p>
    <w:p w:rsidRPr="009B4C64" w:rsidR="002B5720" w:rsidP="002B5720" w:rsidRDefault="00BA4EAD" w14:paraId="4E420C2D" w14:textId="3E3F59F2">
      <w:pPr>
        <w:pStyle w:val="Heading1"/>
        <w:rPr>
          <w:sz w:val="24"/>
          <w:szCs w:val="24"/>
        </w:rPr>
      </w:pPr>
      <w:r w:rsidRPr="0C80DAC2" w:rsidR="00BA4EAD">
        <w:rPr>
          <w:sz w:val="24"/>
          <w:szCs w:val="24"/>
        </w:rPr>
        <w:t>NICE staff present:</w:t>
      </w:r>
    </w:p>
    <w:p w:rsidRPr="008D3F27" w:rsidR="00BA4EAD" w:rsidP="0C80DAC2" w:rsidRDefault="00B53112" w14:paraId="48E1CF49" w14:textId="04154100">
      <w:pPr>
        <w:pStyle w:val="Paragraphnonumbers"/>
        <w:rPr>
          <w:highlight w:val="yellow"/>
        </w:rPr>
      </w:pPr>
      <w:r w:rsidR="68E47DE6">
        <w:rPr/>
        <w:t>Dr Anastasia Chalkidou – Programme Director, HealthTech Programme</w:t>
      </w:r>
      <w:r w:rsidR="68E47DE6">
        <w:rPr/>
        <w:t xml:space="preserve"> </w:t>
      </w:r>
    </w:p>
    <w:p w:rsidRPr="008D3F27" w:rsidR="00BA4EAD" w:rsidP="00C7373D" w:rsidRDefault="00B53112" w14:paraId="56DA081E" w14:textId="5685BF07">
      <w:pPr>
        <w:pStyle w:val="Paragraphnonumbers"/>
      </w:pPr>
      <w:r w:rsidR="00B53112">
        <w:rPr/>
        <w:t>Dr Alan Ashworth – Consultant Clinical Advis</w:t>
      </w:r>
      <w:r w:rsidR="00D81E1D">
        <w:rPr/>
        <w:t>e</w:t>
      </w:r>
      <w:r w:rsidR="00B53112">
        <w:rPr/>
        <w:t xml:space="preserve">r, </w:t>
      </w:r>
      <w:r w:rsidR="00BA06D7">
        <w:rPr/>
        <w:t>HealthTech Programme</w:t>
      </w:r>
    </w:p>
    <w:p w:rsidRPr="00456E47" w:rsidR="00E4050F" w:rsidP="18169A5F" w:rsidRDefault="00BD2B25" w14:paraId="431DE5B8" w14:textId="3E28461C">
      <w:pPr>
        <w:pStyle w:val="Paragraphnonumbers"/>
      </w:pPr>
      <w:r>
        <w:t xml:space="preserve">Professor </w:t>
      </w:r>
      <w:r w:rsidR="00E4050F">
        <w:t>A</w:t>
      </w:r>
      <w:r w:rsidR="00505126">
        <w:t xml:space="preserve">nthony </w:t>
      </w:r>
      <w:proofErr w:type="spellStart"/>
      <w:r w:rsidR="00505126">
        <w:t>Akobeng</w:t>
      </w:r>
      <w:proofErr w:type="spellEnd"/>
      <w:r w:rsidR="009F5C16">
        <w:t xml:space="preserve"> – </w:t>
      </w:r>
      <w:r w:rsidR="00505126">
        <w:t>Consultant Clinical Adviser</w:t>
      </w:r>
      <w:r w:rsidR="00C074C5">
        <w:t>, HealthTech Programme</w:t>
      </w:r>
    </w:p>
    <w:p w:rsidRPr="005D5B88" w:rsidR="00066607" w:rsidP="00C7373D" w:rsidRDefault="00066607" w14:paraId="730478C6" w14:textId="0568E65E">
      <w:pPr>
        <w:pStyle w:val="Paragraphnonumbers"/>
        <w:rPr>
          <w:szCs w:val="24"/>
        </w:rPr>
      </w:pPr>
      <w:r w:rsidR="00066607">
        <w:rPr/>
        <w:t>Amy Crossley – Advis</w:t>
      </w:r>
      <w:r w:rsidR="008E4A14">
        <w:rPr/>
        <w:t>e</w:t>
      </w:r>
      <w:r w:rsidR="00066607">
        <w:rPr/>
        <w:t xml:space="preserve">r, </w:t>
      </w:r>
      <w:r w:rsidR="004B2635">
        <w:rPr/>
        <w:t>HealthTech Programme</w:t>
      </w:r>
    </w:p>
    <w:p w:rsidRPr="00512173" w:rsidR="00C972FB" w:rsidP="00C7373D" w:rsidRDefault="00C972FB" w14:paraId="7C59BC78" w14:textId="7124F14B">
      <w:pPr>
        <w:pStyle w:val="Paragraphnonumbers"/>
        <w:rPr>
          <w:szCs w:val="24"/>
        </w:rPr>
      </w:pPr>
      <w:r w:rsidRPr="00512173">
        <w:rPr>
          <w:szCs w:val="24"/>
        </w:rPr>
        <w:t xml:space="preserve">Charlotte </w:t>
      </w:r>
      <w:proofErr w:type="spellStart"/>
      <w:r w:rsidRPr="00512173">
        <w:rPr>
          <w:szCs w:val="24"/>
        </w:rPr>
        <w:t>Pelekanou</w:t>
      </w:r>
      <w:proofErr w:type="spellEnd"/>
      <w:r w:rsidRPr="00512173" w:rsidR="004B2635">
        <w:rPr>
          <w:szCs w:val="24"/>
        </w:rPr>
        <w:t xml:space="preserve"> – Adviser, HealthTech Programme</w:t>
      </w:r>
    </w:p>
    <w:p w:rsidRPr="00842E05" w:rsidR="002B5720" w:rsidP="00C7373D" w:rsidRDefault="00601D15" w14:paraId="057644B6" w14:textId="060026D4">
      <w:pPr>
        <w:pStyle w:val="Paragraphnonumbers"/>
        <w:rPr>
          <w:szCs w:val="24"/>
        </w:rPr>
      </w:pPr>
      <w:r w:rsidRPr="00842E05">
        <w:rPr>
          <w:szCs w:val="24"/>
        </w:rPr>
        <w:lastRenderedPageBreak/>
        <w:t>Corrina Purdue</w:t>
      </w:r>
      <w:r w:rsidRPr="00842E05" w:rsidR="00B53112">
        <w:rPr>
          <w:szCs w:val="24"/>
        </w:rPr>
        <w:t xml:space="preserve"> – Project Manager, </w:t>
      </w:r>
      <w:r w:rsidRPr="00842E05" w:rsidR="002E3CBA">
        <w:rPr>
          <w:szCs w:val="24"/>
        </w:rPr>
        <w:t>HealthTech Programme</w:t>
      </w:r>
    </w:p>
    <w:p w:rsidRPr="00842E05" w:rsidR="00242EA4" w:rsidP="00C7373D" w:rsidRDefault="00242EA4" w14:paraId="78A04654" w14:textId="7E98607E">
      <w:pPr>
        <w:pStyle w:val="Paragraphnonumbers"/>
        <w:rPr>
          <w:szCs w:val="24"/>
        </w:rPr>
      </w:pPr>
      <w:r w:rsidRPr="00842E05">
        <w:rPr>
          <w:szCs w:val="24"/>
        </w:rPr>
        <w:t xml:space="preserve">Ella Van Bergen </w:t>
      </w:r>
      <w:r w:rsidRPr="00842E05" w:rsidR="004B2635">
        <w:rPr>
          <w:szCs w:val="24"/>
        </w:rPr>
        <w:t>–</w:t>
      </w:r>
      <w:r w:rsidRPr="00842E05">
        <w:rPr>
          <w:szCs w:val="24"/>
        </w:rPr>
        <w:t xml:space="preserve"> Coordinator</w:t>
      </w:r>
      <w:r w:rsidRPr="00842E05" w:rsidR="004B2635">
        <w:rPr>
          <w:szCs w:val="24"/>
        </w:rPr>
        <w:t>, HealthTech Programme</w:t>
      </w:r>
    </w:p>
    <w:p w:rsidRPr="002700F4" w:rsidR="00C452BB" w:rsidP="00C7373D" w:rsidRDefault="00C452BB" w14:paraId="0A75AF54" w14:textId="5DB11B7F">
      <w:pPr>
        <w:pStyle w:val="Paragraphnonumbers"/>
        <w:rPr>
          <w:szCs w:val="24"/>
        </w:rPr>
      </w:pPr>
      <w:r w:rsidRPr="002700F4">
        <w:rPr>
          <w:szCs w:val="24"/>
        </w:rPr>
        <w:t>Evan Campbell</w:t>
      </w:r>
      <w:r w:rsidR="002700F4">
        <w:rPr>
          <w:szCs w:val="24"/>
        </w:rPr>
        <w:t xml:space="preserve"> – Adviser, HealthTech Programme</w:t>
      </w:r>
    </w:p>
    <w:p w:rsidRPr="00512173" w:rsidR="00241F0D" w:rsidP="00C7373D" w:rsidRDefault="00B53112" w14:paraId="33D968DC" w14:textId="17387FA5">
      <w:pPr>
        <w:pStyle w:val="Paragraphnonumbers"/>
        <w:rPr>
          <w:szCs w:val="24"/>
        </w:rPr>
      </w:pPr>
      <w:r w:rsidRPr="00512173">
        <w:rPr>
          <w:szCs w:val="24"/>
        </w:rPr>
        <w:t>Helen Gallo – Senior Analyst</w:t>
      </w:r>
      <w:r w:rsidRPr="00512173" w:rsidR="00C804FB">
        <w:rPr>
          <w:szCs w:val="24"/>
        </w:rPr>
        <w:t xml:space="preserve">, </w:t>
      </w:r>
      <w:r w:rsidRPr="00512173" w:rsidR="002E3CBA">
        <w:rPr>
          <w:szCs w:val="24"/>
        </w:rPr>
        <w:t>HealthTech Programme</w:t>
      </w:r>
    </w:p>
    <w:p w:rsidRPr="00936DC2" w:rsidR="00967F33" w:rsidP="00C7373D" w:rsidRDefault="00967F33" w14:paraId="6A5D4E95" w14:textId="1206E9EA">
      <w:pPr>
        <w:pStyle w:val="Paragraphnonumbers"/>
        <w:rPr>
          <w:szCs w:val="24"/>
        </w:rPr>
      </w:pPr>
      <w:r w:rsidRPr="00936DC2">
        <w:rPr>
          <w:szCs w:val="24"/>
        </w:rPr>
        <w:t xml:space="preserve">Jakob Falloon </w:t>
      </w:r>
      <w:r w:rsidRPr="00936DC2" w:rsidR="00942E5D">
        <w:rPr>
          <w:szCs w:val="24"/>
        </w:rPr>
        <w:t>–</w:t>
      </w:r>
      <w:r w:rsidRPr="00936DC2">
        <w:rPr>
          <w:szCs w:val="24"/>
        </w:rPr>
        <w:t xml:space="preserve"> </w:t>
      </w:r>
      <w:r w:rsidRPr="00936DC2" w:rsidR="00942E5D">
        <w:rPr>
          <w:szCs w:val="24"/>
        </w:rPr>
        <w:t>Analyst, HealthTech Programme</w:t>
      </w:r>
    </w:p>
    <w:p w:rsidR="002B5720" w:rsidP="00C7373D" w:rsidRDefault="00B53112" w14:paraId="3E028A05" w14:textId="53E890E0">
      <w:pPr>
        <w:pStyle w:val="Paragraphnonumbers"/>
        <w:rPr>
          <w:szCs w:val="24"/>
        </w:rPr>
      </w:pPr>
      <w:r w:rsidRPr="008226CA">
        <w:rPr>
          <w:szCs w:val="24"/>
        </w:rPr>
        <w:t>Lakshmi Mandava – Analyst</w:t>
      </w:r>
      <w:r w:rsidRPr="008226CA" w:rsidR="00C804FB">
        <w:rPr>
          <w:szCs w:val="24"/>
        </w:rPr>
        <w:t xml:space="preserve">, </w:t>
      </w:r>
      <w:r w:rsidRPr="008226CA" w:rsidR="002E3CBA">
        <w:rPr>
          <w:szCs w:val="24"/>
        </w:rPr>
        <w:t>HealthTech Programme</w:t>
      </w:r>
    </w:p>
    <w:p w:rsidRPr="008226CA" w:rsidR="00505126" w:rsidP="18169A5F" w:rsidRDefault="00505126" w14:paraId="2FAB0FCD" w14:textId="1F949DE6">
      <w:pPr>
        <w:pStyle w:val="Paragraphnonumbers"/>
      </w:pPr>
      <w:r>
        <w:t>Shabnam Thapa</w:t>
      </w:r>
      <w:r w:rsidR="00F15DFE">
        <w:t xml:space="preserve"> </w:t>
      </w:r>
      <w:r>
        <w:t>- Analyst</w:t>
      </w:r>
      <w:r w:rsidR="0009758D">
        <w:t>, HealthTech Programme</w:t>
      </w:r>
    </w:p>
    <w:p w:rsidRPr="00842E05" w:rsidR="00A549F6" w:rsidP="00C7373D" w:rsidRDefault="00A549F6" w14:paraId="75F1FDEC" w14:textId="6FC46AB6">
      <w:pPr>
        <w:pStyle w:val="Paragraphnonumbers"/>
        <w:rPr>
          <w:szCs w:val="24"/>
        </w:rPr>
      </w:pPr>
      <w:r>
        <w:rPr>
          <w:szCs w:val="24"/>
        </w:rPr>
        <w:t>Leah Murphy</w:t>
      </w:r>
      <w:r w:rsidR="00F15DFE">
        <w:rPr>
          <w:szCs w:val="24"/>
        </w:rPr>
        <w:t xml:space="preserve"> </w:t>
      </w:r>
      <w:r>
        <w:rPr>
          <w:szCs w:val="24"/>
        </w:rPr>
        <w:t>- MIP Coordinator</w:t>
      </w:r>
    </w:p>
    <w:p w:rsidRPr="00C94EEB" w:rsidR="00854EBC" w:rsidP="00C7373D" w:rsidRDefault="00854EBC" w14:paraId="75F0CF30" w14:textId="5DEBA465">
      <w:pPr>
        <w:pStyle w:val="Paragraphnonumbers"/>
        <w:rPr>
          <w:szCs w:val="24"/>
        </w:rPr>
      </w:pPr>
      <w:r w:rsidRPr="00C94EEB">
        <w:rPr>
          <w:szCs w:val="24"/>
        </w:rPr>
        <w:t>Vincent Ogba</w:t>
      </w:r>
      <w:r w:rsidRPr="00C94EEB" w:rsidR="00EB2AFE">
        <w:rPr>
          <w:szCs w:val="24"/>
        </w:rPr>
        <w:t xml:space="preserve"> </w:t>
      </w:r>
      <w:r w:rsidRPr="00C94EEB" w:rsidR="004B2635">
        <w:rPr>
          <w:szCs w:val="24"/>
        </w:rPr>
        <w:t>–</w:t>
      </w:r>
      <w:r w:rsidRPr="00C94EEB" w:rsidR="00EB2AFE">
        <w:rPr>
          <w:szCs w:val="24"/>
        </w:rPr>
        <w:t xml:space="preserve"> Administrator</w:t>
      </w:r>
      <w:r w:rsidRPr="00C94EEB" w:rsidR="004B2635">
        <w:rPr>
          <w:szCs w:val="24"/>
        </w:rPr>
        <w:t>, HealthTech Programme</w:t>
      </w:r>
    </w:p>
    <w:p w:rsidRPr="00D35C3C" w:rsidR="00621D10" w:rsidP="00C7373D" w:rsidRDefault="00B53112" w14:paraId="36080C12" w14:textId="265B86A8">
      <w:pPr>
        <w:pStyle w:val="Paragraphnonumbers"/>
        <w:rPr>
          <w:szCs w:val="24"/>
        </w:rPr>
      </w:pPr>
      <w:r w:rsidRPr="00D35C3C">
        <w:rPr>
          <w:szCs w:val="24"/>
        </w:rPr>
        <w:t>Xia Li – Analyst</w:t>
      </w:r>
      <w:r w:rsidRPr="00D35C3C" w:rsidR="00C804FB">
        <w:rPr>
          <w:szCs w:val="24"/>
        </w:rPr>
        <w:t xml:space="preserve">, </w:t>
      </w:r>
      <w:r w:rsidRPr="00D35C3C" w:rsidR="002E3CBA">
        <w:rPr>
          <w:szCs w:val="24"/>
        </w:rPr>
        <w:t>HealthTech Programme</w:t>
      </w:r>
    </w:p>
    <w:p w:rsidR="00A549F6" w:rsidP="00C7373D" w:rsidRDefault="00A549F6" w14:paraId="2DA5E7F0" w14:textId="517935AB">
      <w:pPr>
        <w:pStyle w:val="Paragraphnonumbers"/>
      </w:pPr>
      <w:r>
        <w:t>Korin Knight</w:t>
      </w:r>
      <w:r w:rsidR="00F15DFE">
        <w:t xml:space="preserve"> </w:t>
      </w:r>
      <w:r>
        <w:t>- S</w:t>
      </w:r>
      <w:r w:rsidR="0009758D">
        <w:t>enior</w:t>
      </w:r>
      <w:r>
        <w:t xml:space="preserve"> Guidance </w:t>
      </w:r>
      <w:r w:rsidR="00F15DFE">
        <w:t xml:space="preserve">Content </w:t>
      </w:r>
      <w:r>
        <w:t>Designer</w:t>
      </w:r>
    </w:p>
    <w:p w:rsidR="00A549F6" w:rsidP="18169A5F" w:rsidRDefault="00A549F6" w14:paraId="24189B66" w14:textId="62590368">
      <w:pPr>
        <w:pStyle w:val="Paragraphnonumbers"/>
      </w:pPr>
      <w:r w:rsidR="00A549F6">
        <w:rPr/>
        <w:t>R</w:t>
      </w:r>
      <w:r w:rsidR="00BB4447">
        <w:rPr/>
        <w:t>ia Skelton</w:t>
      </w:r>
      <w:r w:rsidR="231A35C4">
        <w:rPr/>
        <w:t xml:space="preserve"> </w:t>
      </w:r>
      <w:r w:rsidR="00BB4447">
        <w:rPr/>
        <w:t>- Senior Guidance Content Designer</w:t>
      </w:r>
    </w:p>
    <w:p w:rsidR="00BB4447" w:rsidP="18169A5F" w:rsidRDefault="00BB4447" w14:paraId="34DFDA31" w14:textId="2E0FE4E5">
      <w:pPr>
        <w:pStyle w:val="Paragraphnonumbers"/>
      </w:pPr>
      <w:r w:rsidR="00BB4447">
        <w:rPr/>
        <w:t xml:space="preserve">Ivan </w:t>
      </w:r>
      <w:r w:rsidR="00BB4447">
        <w:rPr/>
        <w:t>Maslyankov</w:t>
      </w:r>
      <w:r w:rsidR="79826E72">
        <w:rPr/>
        <w:t xml:space="preserve"> </w:t>
      </w:r>
      <w:r w:rsidR="00BB4447">
        <w:rPr/>
        <w:t>-</w:t>
      </w:r>
      <w:r w:rsidR="00BB4447">
        <w:rPr/>
        <w:t xml:space="preserve"> Senior Analyst</w:t>
      </w:r>
      <w:r w:rsidR="4D71E212">
        <w:rPr/>
        <w:t>, HealthTech Programme</w:t>
      </w:r>
    </w:p>
    <w:p w:rsidR="00BB4447" w:rsidP="18169A5F" w:rsidRDefault="00BB4447" w14:paraId="6D31D3FF" w14:textId="27EC7FF5">
      <w:pPr>
        <w:pStyle w:val="Paragraphnonumbers"/>
      </w:pPr>
      <w:r w:rsidR="00BB4447">
        <w:rPr/>
        <w:t>Amany Salem</w:t>
      </w:r>
      <w:r w:rsidR="5DCB36E0">
        <w:rPr/>
        <w:t xml:space="preserve"> </w:t>
      </w:r>
      <w:r w:rsidR="00BB4447">
        <w:rPr/>
        <w:t xml:space="preserve">- </w:t>
      </w:r>
      <w:r w:rsidR="74AECD30">
        <w:rPr/>
        <w:t xml:space="preserve">Technical </w:t>
      </w:r>
      <w:r w:rsidR="00BB4447">
        <w:rPr/>
        <w:t>Analyst</w:t>
      </w:r>
      <w:r w:rsidR="5CF14F40">
        <w:rPr/>
        <w:t xml:space="preserve">, </w:t>
      </w:r>
      <w:r w:rsidR="12C2A08C">
        <w:rPr/>
        <w:t>HealthTech Programme</w:t>
      </w:r>
    </w:p>
    <w:p w:rsidR="00BB4447" w:rsidP="18169A5F" w:rsidRDefault="00BB4447" w14:paraId="7FF796C4" w14:textId="7120AB8D">
      <w:pPr>
        <w:pStyle w:val="Paragraphnonumbers"/>
      </w:pPr>
      <w:r w:rsidR="00BB4447">
        <w:rPr/>
        <w:t>Iain Willits</w:t>
      </w:r>
      <w:r w:rsidR="5DCB36E0">
        <w:rPr/>
        <w:t xml:space="preserve"> </w:t>
      </w:r>
      <w:r w:rsidR="00BB4447">
        <w:rPr/>
        <w:t>- Senior Analyst</w:t>
      </w:r>
      <w:r w:rsidR="496672DC">
        <w:rPr/>
        <w:t>, Centre for Health Technology</w:t>
      </w:r>
    </w:p>
    <w:p w:rsidR="00BB4447" w:rsidP="18169A5F" w:rsidRDefault="00BB4447" w14:paraId="08ECA490" w14:textId="3E376C5A">
      <w:pPr>
        <w:pStyle w:val="Paragraphnonumbers"/>
      </w:pPr>
      <w:r w:rsidR="00BB4447">
        <w:rPr/>
        <w:t>Sm</w:t>
      </w:r>
      <w:r w:rsidR="00BB4447">
        <w:rPr/>
        <w:t xml:space="preserve"> Hasan Ul Bari</w:t>
      </w:r>
      <w:r w:rsidR="083B9F71">
        <w:rPr/>
        <w:t xml:space="preserve"> </w:t>
      </w:r>
      <w:r w:rsidR="00BB4447">
        <w:rPr/>
        <w:t>-</w:t>
      </w:r>
      <w:r w:rsidR="28530EB9">
        <w:rPr/>
        <w:t xml:space="preserve"> </w:t>
      </w:r>
      <w:r w:rsidR="00BB4447">
        <w:rPr/>
        <w:t>Associate Health Technology Analyst</w:t>
      </w:r>
    </w:p>
    <w:p w:rsidR="00BB4447" w:rsidP="18169A5F" w:rsidRDefault="00BB4447" w14:paraId="0FE36933" w14:textId="5646042E">
      <w:pPr>
        <w:pStyle w:val="Paragraphnonumbers"/>
      </w:pPr>
      <w:r w:rsidR="00BB4447">
        <w:rPr/>
        <w:t>Sarah Abraham</w:t>
      </w:r>
      <w:r w:rsidR="1BA3E19E">
        <w:rPr/>
        <w:t xml:space="preserve"> </w:t>
      </w:r>
      <w:r w:rsidR="00BB4447">
        <w:rPr/>
        <w:t>-</w:t>
      </w:r>
      <w:r w:rsidR="1F1DD7F4">
        <w:rPr/>
        <w:t xml:space="preserve"> Technical </w:t>
      </w:r>
      <w:r w:rsidR="00BB4447">
        <w:rPr/>
        <w:t>Analyst</w:t>
      </w:r>
      <w:r w:rsidR="7EBDAA2E">
        <w:rPr/>
        <w:t xml:space="preserve">, </w:t>
      </w:r>
      <w:r w:rsidR="37804A31">
        <w:rPr/>
        <w:t>HealthTech Programme</w:t>
      </w:r>
    </w:p>
    <w:p w:rsidR="00BB4447" w:rsidP="18169A5F" w:rsidRDefault="00BB4447" w14:paraId="4B049AFC" w14:textId="713E218B">
      <w:pPr>
        <w:pStyle w:val="Paragraphnonumbers"/>
      </w:pPr>
      <w:r w:rsidR="00BB4447">
        <w:rPr/>
        <w:t>Helen Crosbie</w:t>
      </w:r>
      <w:r w:rsidR="5179F026">
        <w:rPr/>
        <w:t xml:space="preserve"> </w:t>
      </w:r>
      <w:r w:rsidR="00BB4447">
        <w:rPr/>
        <w:t>-</w:t>
      </w:r>
      <w:r w:rsidR="42FB0FF8">
        <w:rPr/>
        <w:t xml:space="preserve"> </w:t>
      </w:r>
      <w:r w:rsidR="00BB4447">
        <w:rPr/>
        <w:t>Public involvement Adviser</w:t>
      </w:r>
      <w:r w:rsidR="795C7F05">
        <w:rPr/>
        <w:t>, People and Communities Involvement and Engagement Team</w:t>
      </w:r>
    </w:p>
    <w:p w:rsidR="00BB4447" w:rsidP="18169A5F" w:rsidRDefault="00BB4447" w14:paraId="41DF8D16" w14:textId="553C27AA">
      <w:pPr>
        <w:pStyle w:val="Paragraphnonumbers"/>
      </w:pPr>
      <w:r w:rsidR="00BB4447">
        <w:rPr/>
        <w:t>Catriona Vernal</w:t>
      </w:r>
      <w:r w:rsidR="72B76648">
        <w:rPr/>
        <w:t xml:space="preserve"> </w:t>
      </w:r>
      <w:r w:rsidR="00BB4447">
        <w:rPr/>
        <w:t>- Senior Guidance Content Designer</w:t>
      </w:r>
    </w:p>
    <w:p w:rsidR="53BBAA86" w:rsidP="53BBAA86" w:rsidRDefault="53BBAA86" w14:paraId="7B678C06" w14:textId="3280F14B">
      <w:pPr>
        <w:pStyle w:val="Paragraphnonumbers"/>
      </w:pPr>
      <w:r w:rsidR="00BB4447">
        <w:rPr/>
        <w:t xml:space="preserve">Juan </w:t>
      </w:r>
      <w:r w:rsidR="00BB4447">
        <w:rPr/>
        <w:t>Yanguela</w:t>
      </w:r>
      <w:r w:rsidR="01C8FB08">
        <w:rPr/>
        <w:t xml:space="preserve"> </w:t>
      </w:r>
      <w:r w:rsidR="00BB4447">
        <w:rPr/>
        <w:t>- Adviser</w:t>
      </w:r>
      <w:r w:rsidR="4027756E">
        <w:rPr/>
        <w:t xml:space="preserve">, </w:t>
      </w:r>
      <w:r w:rsidR="4DFD026F">
        <w:rPr/>
        <w:t>NICE Advice</w:t>
      </w:r>
    </w:p>
    <w:p w:rsidR="0C80DAC2" w:rsidP="0C80DAC2" w:rsidRDefault="0C80DAC2" w14:paraId="75CAE53C" w14:textId="52CF6FB7">
      <w:pPr>
        <w:pStyle w:val="Paragraphnonumbers"/>
      </w:pPr>
    </w:p>
    <w:p w:rsidR="002477B0" w:rsidP="53BBAA86" w:rsidRDefault="002477B0" w14:paraId="5F7CBD46" w14:textId="28405270">
      <w:pPr>
        <w:rPr>
          <w:b/>
          <w:sz w:val="24"/>
          <w:szCs w:val="24"/>
          <w:lang w:eastAsia="en-GB"/>
        </w:rPr>
      </w:pPr>
      <w:r w:rsidRPr="53BBAA86">
        <w:rPr>
          <w:b/>
          <w:sz w:val="24"/>
          <w:szCs w:val="24"/>
          <w:lang w:eastAsia="en-GB"/>
        </w:rPr>
        <w:t>Company Representatives Present:</w:t>
      </w:r>
    </w:p>
    <w:p w:rsidR="53BBAA86" w:rsidP="53BBAA86" w:rsidRDefault="53BBAA86" w14:paraId="76511C0C" w14:textId="77777777">
      <w:pPr>
        <w:rPr>
          <w:b/>
          <w:sz w:val="24"/>
          <w:szCs w:val="24"/>
          <w:lang w:eastAsia="en-GB"/>
        </w:rPr>
      </w:pPr>
    </w:p>
    <w:p w:rsidR="002477B0" w:rsidP="53BBAA86" w:rsidRDefault="002477B0" w14:paraId="07F67578" w14:textId="25EB7FF5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 xml:space="preserve">Mark Davies-Cousins (Ariane Medical Systems) </w:t>
      </w:r>
      <w:r w:rsidRPr="53BBAA86" w:rsidR="39B8A621">
        <w:rPr>
          <w:sz w:val="24"/>
          <w:szCs w:val="24"/>
          <w:lang w:eastAsia="en-GB"/>
        </w:rPr>
        <w:t xml:space="preserve">- </w:t>
      </w:r>
      <w:r w:rsidRPr="53BBAA86" w:rsidR="36E25B7D">
        <w:rPr>
          <w:sz w:val="24"/>
          <w:szCs w:val="24"/>
          <w:lang w:eastAsia="en-GB"/>
        </w:rPr>
        <w:t xml:space="preserve">Present </w:t>
      </w:r>
      <w:r w:rsidRPr="53BBAA86" w:rsidR="04014167">
        <w:rPr>
          <w:sz w:val="24"/>
          <w:szCs w:val="24"/>
          <w:lang w:eastAsia="en-GB"/>
        </w:rPr>
        <w:t>for item 4</w:t>
      </w:r>
      <w:r w:rsidRPr="53BBAA86">
        <w:rPr>
          <w:sz w:val="24"/>
          <w:szCs w:val="24"/>
          <w:lang w:eastAsia="en-GB"/>
        </w:rPr>
        <w:t xml:space="preserve">                                                    </w:t>
      </w:r>
    </w:p>
    <w:p w:rsidR="53BBAA86" w:rsidP="53BBAA86" w:rsidRDefault="53BBAA86" w14:paraId="7C06BADF" w14:textId="73E5C5F7">
      <w:pPr>
        <w:rPr>
          <w:sz w:val="24"/>
          <w:szCs w:val="24"/>
          <w:lang w:eastAsia="en-GB"/>
        </w:rPr>
      </w:pPr>
    </w:p>
    <w:p w:rsidR="002477B0" w:rsidP="53BBAA86" w:rsidRDefault="002477B0" w14:paraId="1AAA5E18" w14:textId="5C78F257">
      <w:pPr>
        <w:rPr>
          <w:sz w:val="24"/>
          <w:szCs w:val="24"/>
          <w:lang w:eastAsia="en-GB"/>
        </w:rPr>
      </w:pPr>
      <w:r w:rsidRPr="0C80DAC2" w:rsidR="12F1101E">
        <w:rPr>
          <w:sz w:val="24"/>
          <w:szCs w:val="24"/>
          <w:lang w:eastAsia="en-GB"/>
        </w:rPr>
        <w:t>Simon Bernard (Ariane Medical Systems)</w:t>
      </w:r>
      <w:r w:rsidRPr="0C80DAC2" w:rsidR="2E76A53C">
        <w:rPr>
          <w:sz w:val="24"/>
          <w:szCs w:val="24"/>
          <w:lang w:eastAsia="en-GB"/>
        </w:rPr>
        <w:t xml:space="preserve"> -</w:t>
      </w:r>
      <w:r w:rsidRPr="0C80DAC2" w:rsidR="25DD62B2">
        <w:rPr>
          <w:sz w:val="24"/>
          <w:szCs w:val="24"/>
          <w:lang w:eastAsia="en-GB"/>
        </w:rPr>
        <w:t xml:space="preserve"> </w:t>
      </w:r>
      <w:r w:rsidRPr="0C80DAC2" w:rsidR="2E76A53C">
        <w:rPr>
          <w:sz w:val="24"/>
          <w:szCs w:val="24"/>
          <w:lang w:eastAsia="en-GB"/>
        </w:rPr>
        <w:t xml:space="preserve">Present for item 4 </w:t>
      </w:r>
      <w:r w:rsidRPr="0C80DAC2" w:rsidR="12F1101E">
        <w:rPr>
          <w:sz w:val="24"/>
          <w:szCs w:val="24"/>
          <w:lang w:eastAsia="en-GB"/>
        </w:rPr>
        <w:t xml:space="preserve">                                                          </w:t>
      </w:r>
    </w:p>
    <w:p w:rsidR="002477B0" w:rsidP="53BBAA86" w:rsidRDefault="002477B0" w14:paraId="0EA3DDA3" w14:textId="2F4D0E55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 xml:space="preserve">Ross Wardle (Abbott) </w:t>
      </w:r>
      <w:r w:rsidRPr="53BBAA86" w:rsidR="27DB08B6">
        <w:rPr>
          <w:sz w:val="24"/>
          <w:szCs w:val="24"/>
          <w:lang w:eastAsia="en-GB"/>
        </w:rPr>
        <w:t xml:space="preserve">- Present for item </w:t>
      </w:r>
      <w:r w:rsidRPr="53BBAA86" w:rsidR="42A0D824">
        <w:rPr>
          <w:sz w:val="24"/>
          <w:szCs w:val="24"/>
          <w:lang w:eastAsia="en-GB"/>
        </w:rPr>
        <w:t>5</w:t>
      </w:r>
      <w:r w:rsidRPr="53BBAA86">
        <w:rPr>
          <w:sz w:val="24"/>
          <w:szCs w:val="24"/>
          <w:lang w:eastAsia="en-GB"/>
        </w:rPr>
        <w:t xml:space="preserve">                                                              </w:t>
      </w:r>
    </w:p>
    <w:p w:rsidR="53BBAA86" w:rsidP="53BBAA86" w:rsidRDefault="53BBAA86" w14:paraId="5132C7BB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753E8AAA" w14:textId="1B0BCE20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 xml:space="preserve">Felicity Cockroft (Abbott) </w:t>
      </w:r>
      <w:r w:rsidRPr="53BBAA86" w:rsidR="73151DF1">
        <w:rPr>
          <w:sz w:val="24"/>
          <w:szCs w:val="24"/>
          <w:lang w:eastAsia="en-GB"/>
        </w:rPr>
        <w:t xml:space="preserve">- Present for item </w:t>
      </w:r>
      <w:r w:rsidRPr="53BBAA86" w:rsidR="13956749">
        <w:rPr>
          <w:sz w:val="24"/>
          <w:szCs w:val="24"/>
          <w:lang w:eastAsia="en-GB"/>
        </w:rPr>
        <w:t>5</w:t>
      </w:r>
    </w:p>
    <w:p w:rsidR="53BBAA86" w:rsidP="53BBAA86" w:rsidRDefault="53BBAA86" w14:paraId="3F269DFB" w14:textId="2931F936">
      <w:pPr>
        <w:rPr>
          <w:sz w:val="24"/>
          <w:szCs w:val="24"/>
          <w:lang w:eastAsia="en-GB"/>
        </w:rPr>
      </w:pPr>
    </w:p>
    <w:p w:rsidR="002477B0" w:rsidP="53BBAA86" w:rsidRDefault="002477B0" w14:paraId="646159EF" w14:textId="0874C0CF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Rowan Pollock (J&amp;J Medtech</w:t>
      </w:r>
      <w:r w:rsidRPr="53BBAA86" w:rsidR="3FB9B4EE">
        <w:rPr>
          <w:sz w:val="24"/>
          <w:szCs w:val="24"/>
          <w:lang w:eastAsia="en-GB"/>
        </w:rPr>
        <w:t xml:space="preserve">)- Present for item </w:t>
      </w:r>
      <w:r w:rsidRPr="53BBAA86" w:rsidR="0B1F9889">
        <w:rPr>
          <w:sz w:val="24"/>
          <w:szCs w:val="24"/>
          <w:lang w:eastAsia="en-GB"/>
        </w:rPr>
        <w:t>6</w:t>
      </w:r>
    </w:p>
    <w:p w:rsidR="53BBAA86" w:rsidP="53BBAA86" w:rsidRDefault="53BBAA86" w14:paraId="065A6B7D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1467961B" w14:textId="52277EDB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Tara Gomez (J&amp;J Medtech)</w:t>
      </w:r>
      <w:r w:rsidRPr="53BBAA86" w:rsidR="3A10D58D">
        <w:rPr>
          <w:sz w:val="24"/>
          <w:szCs w:val="24"/>
          <w:lang w:eastAsia="en-GB"/>
        </w:rPr>
        <w:t xml:space="preserve"> - Present for item </w:t>
      </w:r>
      <w:r w:rsidRPr="53BBAA86" w:rsidR="09F42E00">
        <w:rPr>
          <w:sz w:val="24"/>
          <w:szCs w:val="24"/>
          <w:lang w:eastAsia="en-GB"/>
        </w:rPr>
        <w:t>6</w:t>
      </w:r>
    </w:p>
    <w:p w:rsidR="53BBAA86" w:rsidP="53BBAA86" w:rsidRDefault="53BBAA86" w14:paraId="35E9C025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18761065" w14:textId="56F92396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lastRenderedPageBreak/>
        <w:t>Maxim Souter (Medtronic)</w:t>
      </w:r>
      <w:r w:rsidRPr="53BBAA86" w:rsidR="4E3618CD">
        <w:rPr>
          <w:sz w:val="24"/>
          <w:szCs w:val="24"/>
          <w:lang w:eastAsia="en-GB"/>
        </w:rPr>
        <w:t xml:space="preserve">- Present for item </w:t>
      </w:r>
      <w:r w:rsidRPr="53BBAA86" w:rsidR="044B9CDD">
        <w:rPr>
          <w:sz w:val="24"/>
          <w:szCs w:val="24"/>
          <w:lang w:eastAsia="en-GB"/>
        </w:rPr>
        <w:t>6</w:t>
      </w:r>
    </w:p>
    <w:p w:rsidR="53BBAA86" w:rsidP="53BBAA86" w:rsidRDefault="53BBAA86" w14:paraId="2CB49F4A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36002C96" w14:textId="5788AAC1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Rachelle Kaplon (Medtronic)</w:t>
      </w:r>
      <w:r w:rsidRPr="53BBAA86" w:rsidR="455E417C">
        <w:rPr>
          <w:sz w:val="24"/>
          <w:szCs w:val="24"/>
          <w:lang w:eastAsia="en-GB"/>
        </w:rPr>
        <w:t xml:space="preserve"> - Present for item </w:t>
      </w:r>
      <w:r w:rsidRPr="53BBAA86" w:rsidR="7AD8F448">
        <w:rPr>
          <w:sz w:val="24"/>
          <w:szCs w:val="24"/>
          <w:lang w:eastAsia="en-GB"/>
        </w:rPr>
        <w:t>6</w:t>
      </w:r>
    </w:p>
    <w:p w:rsidR="53BBAA86" w:rsidP="53BBAA86" w:rsidRDefault="53BBAA86" w14:paraId="7CA294B5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540C1D2D" w14:textId="2BF55C27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Tobias Oesterlein (Boston Scientific)</w:t>
      </w:r>
      <w:r w:rsidRPr="53BBAA86" w:rsidR="6734893B">
        <w:rPr>
          <w:sz w:val="24"/>
          <w:szCs w:val="24"/>
          <w:lang w:eastAsia="en-GB"/>
        </w:rPr>
        <w:t xml:space="preserve"> - Present for item </w:t>
      </w:r>
      <w:r w:rsidRPr="53BBAA86" w:rsidR="441F2F8C">
        <w:rPr>
          <w:sz w:val="24"/>
          <w:szCs w:val="24"/>
          <w:lang w:eastAsia="en-GB"/>
        </w:rPr>
        <w:t>6</w:t>
      </w:r>
    </w:p>
    <w:p w:rsidR="53BBAA86" w:rsidP="53BBAA86" w:rsidRDefault="53BBAA86" w14:paraId="61A9F185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0E631F18" w14:textId="3998B0A5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Claire Duxbury (Boston Scientific)</w:t>
      </w:r>
      <w:r w:rsidRPr="53BBAA86" w:rsidR="585D2AD6">
        <w:rPr>
          <w:sz w:val="24"/>
          <w:szCs w:val="24"/>
          <w:lang w:eastAsia="en-GB"/>
        </w:rPr>
        <w:t xml:space="preserve"> - Present for item </w:t>
      </w:r>
      <w:r w:rsidRPr="53BBAA86" w:rsidR="612E4F3D">
        <w:rPr>
          <w:sz w:val="24"/>
          <w:szCs w:val="24"/>
          <w:lang w:eastAsia="en-GB"/>
        </w:rPr>
        <w:t>6</w:t>
      </w:r>
    </w:p>
    <w:p w:rsidR="53BBAA86" w:rsidP="53BBAA86" w:rsidRDefault="53BBAA86" w14:paraId="171C5628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7880DC01" w14:textId="5F4D8FBA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Natalie Hallas (Medtronic)</w:t>
      </w:r>
      <w:r w:rsidRPr="53BBAA86" w:rsidR="5B78937E">
        <w:rPr>
          <w:sz w:val="24"/>
          <w:szCs w:val="24"/>
          <w:lang w:eastAsia="en-GB"/>
        </w:rPr>
        <w:t xml:space="preserve"> - Present for item </w:t>
      </w:r>
      <w:r w:rsidRPr="53BBAA86" w:rsidR="6C4286E2">
        <w:rPr>
          <w:sz w:val="24"/>
          <w:szCs w:val="24"/>
          <w:lang w:eastAsia="en-GB"/>
        </w:rPr>
        <w:t>5</w:t>
      </w:r>
    </w:p>
    <w:p w:rsidR="53BBAA86" w:rsidP="53BBAA86" w:rsidRDefault="53BBAA86" w14:paraId="72E79CF0" w14:textId="77777777">
      <w:pPr>
        <w:rPr>
          <w:sz w:val="24"/>
          <w:szCs w:val="24"/>
          <w:lang w:eastAsia="en-GB"/>
        </w:rPr>
      </w:pPr>
    </w:p>
    <w:p w:rsidR="002477B0" w:rsidP="53BBAA86" w:rsidRDefault="002477B0" w14:paraId="11492206" w14:textId="18ED39C9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 xml:space="preserve">Alphons Vincent (Medtronic) </w:t>
      </w:r>
      <w:r w:rsidRPr="53BBAA86" w:rsidR="66BB941E">
        <w:rPr>
          <w:sz w:val="24"/>
          <w:szCs w:val="24"/>
          <w:lang w:eastAsia="en-GB"/>
        </w:rPr>
        <w:t xml:space="preserve">- Present for item </w:t>
      </w:r>
      <w:r w:rsidRPr="53BBAA86" w:rsidR="494BA10D">
        <w:rPr>
          <w:sz w:val="24"/>
          <w:szCs w:val="24"/>
          <w:lang w:eastAsia="en-GB"/>
        </w:rPr>
        <w:t>5</w:t>
      </w:r>
      <w:r w:rsidRPr="53BBAA86">
        <w:rPr>
          <w:sz w:val="24"/>
          <w:szCs w:val="24"/>
          <w:lang w:eastAsia="en-GB"/>
        </w:rPr>
        <w:t xml:space="preserve">    </w:t>
      </w:r>
    </w:p>
    <w:p w:rsidRPr="009B4C64" w:rsidR="007C443B" w:rsidP="00085585" w:rsidRDefault="007C443B" w14:paraId="26D1D721" w14:textId="1DCF55D2">
      <w:pPr>
        <w:pStyle w:val="Heading1"/>
      </w:pPr>
      <w:bookmarkStart w:name="_Hlk1984286" w:id="0"/>
    </w:p>
    <w:bookmarkEnd w:id="0"/>
    <w:p w:rsidRPr="00BC5B70" w:rsidR="00BA4EAD" w:rsidP="00085585" w:rsidRDefault="002A2C46" w14:paraId="08321958" w14:textId="53582326">
      <w:pPr>
        <w:pStyle w:val="Heading1"/>
        <w:tabs>
          <w:tab w:val="left" w:pos="4111"/>
        </w:tabs>
        <w:rPr>
          <w:sz w:val="24"/>
          <w:szCs w:val="24"/>
        </w:rPr>
      </w:pPr>
      <w:r w:rsidRPr="53BBAA86">
        <w:rPr>
          <w:sz w:val="24"/>
          <w:szCs w:val="24"/>
        </w:rPr>
        <w:t xml:space="preserve">Clinical, Patient &amp; NHS England experts </w:t>
      </w:r>
      <w:proofErr w:type="gramStart"/>
      <w:r w:rsidRPr="53BBAA86">
        <w:rPr>
          <w:sz w:val="24"/>
          <w:szCs w:val="24"/>
        </w:rPr>
        <w:t>present:</w:t>
      </w:r>
      <w:r w:rsidRPr="53BBAA86" w:rsidR="00BA4EAD">
        <w:rPr>
          <w:sz w:val="24"/>
          <w:szCs w:val="24"/>
        </w:rPr>
        <w:t>:</w:t>
      </w:r>
      <w:proofErr w:type="gramEnd"/>
    </w:p>
    <w:p w:rsidR="00E621A1" w:rsidP="00A549F6" w:rsidRDefault="00947B02" w14:paraId="05024253" w14:textId="2FF778EC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Arthur Sun Myint</w:t>
      </w:r>
      <w:r w:rsidRPr="53BBAA86" w:rsidR="00012BB2">
        <w:rPr>
          <w:sz w:val="24"/>
          <w:szCs w:val="24"/>
          <w:lang w:eastAsia="en-GB"/>
        </w:rPr>
        <w:t>,</w:t>
      </w:r>
      <w:r w:rsidRPr="53BBAA86" w:rsidR="00FD609A">
        <w:rPr>
          <w:sz w:val="24"/>
          <w:szCs w:val="24"/>
          <w:lang w:eastAsia="en-GB"/>
        </w:rPr>
        <w:t xml:space="preserve"> </w:t>
      </w:r>
      <w:r w:rsidRPr="53BBAA86">
        <w:rPr>
          <w:sz w:val="24"/>
          <w:szCs w:val="24"/>
          <w:lang w:eastAsia="en-GB"/>
        </w:rPr>
        <w:t>Lead Clinician Papillon</w:t>
      </w:r>
      <w:r w:rsidRPr="53BBAA86" w:rsidR="00012BB2">
        <w:rPr>
          <w:sz w:val="24"/>
          <w:szCs w:val="24"/>
          <w:lang w:eastAsia="en-GB"/>
        </w:rPr>
        <w:t xml:space="preserve">, Clatterbridge Centre for </w:t>
      </w:r>
      <w:proofErr w:type="gramStart"/>
      <w:r w:rsidRPr="53BBAA86" w:rsidR="00012BB2">
        <w:rPr>
          <w:sz w:val="24"/>
          <w:szCs w:val="24"/>
          <w:lang w:eastAsia="en-GB"/>
        </w:rPr>
        <w:t>Oncology</w:t>
      </w:r>
      <w:r w:rsidRPr="53BBAA86" w:rsidR="007640DD">
        <w:rPr>
          <w:sz w:val="24"/>
          <w:szCs w:val="24"/>
          <w:lang w:eastAsia="en-GB"/>
        </w:rPr>
        <w:t xml:space="preserve">  </w:t>
      </w:r>
      <w:r w:rsidRPr="53BBAA86" w:rsidR="00DA232A">
        <w:rPr>
          <w:sz w:val="24"/>
          <w:szCs w:val="24"/>
          <w:lang w:eastAsia="en-GB"/>
        </w:rPr>
        <w:t>-</w:t>
      </w:r>
      <w:proofErr w:type="gramEnd"/>
      <w:r w:rsidRPr="53BBAA86" w:rsidR="00DA232A">
        <w:rPr>
          <w:sz w:val="24"/>
          <w:szCs w:val="24"/>
          <w:lang w:eastAsia="en-GB"/>
        </w:rPr>
        <w:t xml:space="preserve"> Present for item 3</w:t>
      </w:r>
    </w:p>
    <w:p w:rsidR="00E621A1" w:rsidP="00A549F6" w:rsidRDefault="00E621A1" w14:paraId="05578268" w14:textId="77777777">
      <w:pPr>
        <w:rPr>
          <w:sz w:val="24"/>
          <w:szCs w:val="24"/>
          <w:lang w:eastAsia="en-GB"/>
        </w:rPr>
      </w:pPr>
    </w:p>
    <w:p w:rsidR="00E621A1" w:rsidP="00A549F6" w:rsidRDefault="00E621A1" w14:paraId="561AA951" w14:textId="2E9B0440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Alexandra Gibert</w:t>
      </w:r>
      <w:r w:rsidRPr="53BBAA86" w:rsidR="00012BB2">
        <w:rPr>
          <w:sz w:val="24"/>
          <w:szCs w:val="24"/>
          <w:lang w:eastAsia="en-GB"/>
        </w:rPr>
        <w:t>,</w:t>
      </w:r>
      <w:r w:rsidRPr="53BBAA86" w:rsidR="00FD609A">
        <w:rPr>
          <w:sz w:val="24"/>
          <w:szCs w:val="24"/>
          <w:lang w:eastAsia="en-GB"/>
        </w:rPr>
        <w:t xml:space="preserve"> </w:t>
      </w:r>
      <w:r w:rsidRPr="53BBAA86">
        <w:rPr>
          <w:sz w:val="24"/>
          <w:szCs w:val="24"/>
          <w:lang w:eastAsia="en-GB"/>
        </w:rPr>
        <w:t>Associate Professor and Honorary Consultant in clinical oncology</w:t>
      </w:r>
      <w:r w:rsidRPr="53BBAA86" w:rsidR="00C15B07">
        <w:rPr>
          <w:sz w:val="24"/>
          <w:szCs w:val="24"/>
          <w:lang w:eastAsia="en-GB"/>
        </w:rPr>
        <w:t>, University of Leeds</w:t>
      </w:r>
      <w:r w:rsidRPr="53BBAA86" w:rsidR="00DA232A">
        <w:rPr>
          <w:sz w:val="24"/>
          <w:szCs w:val="24"/>
          <w:lang w:eastAsia="en-GB"/>
        </w:rPr>
        <w:t xml:space="preserve"> – Present for item 3</w:t>
      </w:r>
    </w:p>
    <w:p w:rsidR="00E621A1" w:rsidP="00A549F6" w:rsidRDefault="00E621A1" w14:paraId="08A9252C" w14:textId="77777777">
      <w:pPr>
        <w:rPr>
          <w:sz w:val="24"/>
          <w:szCs w:val="24"/>
          <w:lang w:eastAsia="en-GB"/>
        </w:rPr>
      </w:pPr>
    </w:p>
    <w:p w:rsidR="00E621A1" w:rsidP="00A549F6" w:rsidRDefault="00E621A1" w14:paraId="0A886051" w14:textId="4E794275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Emma De Winton</w:t>
      </w:r>
      <w:r w:rsidRPr="53BBAA86" w:rsidR="00C15B07">
        <w:rPr>
          <w:sz w:val="24"/>
          <w:szCs w:val="24"/>
          <w:lang w:eastAsia="en-GB"/>
        </w:rPr>
        <w:t>,</w:t>
      </w:r>
      <w:r w:rsidRPr="53BBAA86" w:rsidR="00FD609A">
        <w:rPr>
          <w:sz w:val="24"/>
          <w:szCs w:val="24"/>
          <w:lang w:eastAsia="en-GB"/>
        </w:rPr>
        <w:t xml:space="preserve"> </w:t>
      </w:r>
      <w:r w:rsidRPr="53BBAA86">
        <w:rPr>
          <w:sz w:val="24"/>
          <w:szCs w:val="24"/>
          <w:lang w:eastAsia="en-GB"/>
        </w:rPr>
        <w:t>Consultant Clinical Oncologist</w:t>
      </w:r>
      <w:r w:rsidRPr="53BBAA86" w:rsidR="00C15B07">
        <w:rPr>
          <w:sz w:val="24"/>
          <w:szCs w:val="24"/>
          <w:lang w:eastAsia="en-GB"/>
        </w:rPr>
        <w:t xml:space="preserve">, </w:t>
      </w:r>
      <w:r w:rsidRPr="53BBAA86" w:rsidR="00E94574">
        <w:rPr>
          <w:sz w:val="24"/>
          <w:szCs w:val="24"/>
          <w:lang w:eastAsia="en-GB"/>
        </w:rPr>
        <w:t>Royal United Hospitals Foundation Trusts Bath</w:t>
      </w:r>
      <w:r w:rsidRPr="53BBAA86" w:rsidR="00DA232A">
        <w:rPr>
          <w:sz w:val="24"/>
          <w:szCs w:val="24"/>
          <w:lang w:eastAsia="en-GB"/>
        </w:rPr>
        <w:t xml:space="preserve"> – Present for item 3</w:t>
      </w:r>
    </w:p>
    <w:p w:rsidR="00E621A1" w:rsidP="00A549F6" w:rsidRDefault="00E621A1" w14:paraId="3825DF7E" w14:textId="77777777">
      <w:pPr>
        <w:rPr>
          <w:sz w:val="24"/>
          <w:szCs w:val="24"/>
          <w:lang w:eastAsia="en-GB"/>
        </w:rPr>
      </w:pPr>
    </w:p>
    <w:p w:rsidR="00E621A1" w:rsidP="00A549F6" w:rsidRDefault="00E621A1" w14:paraId="167C7FB3" w14:textId="1E0B9516">
      <w:pPr>
        <w:rPr>
          <w:sz w:val="24"/>
          <w:szCs w:val="24"/>
          <w:lang w:eastAsia="en-GB"/>
        </w:rPr>
      </w:pPr>
      <w:r w:rsidRPr="53BBAA86">
        <w:rPr>
          <w:sz w:val="24"/>
          <w:szCs w:val="24"/>
          <w:lang w:eastAsia="en-GB"/>
        </w:rPr>
        <w:t>Andrew Turley</w:t>
      </w:r>
      <w:r w:rsidRPr="53BBAA86" w:rsidR="00FD609A">
        <w:rPr>
          <w:sz w:val="24"/>
          <w:szCs w:val="24"/>
          <w:lang w:eastAsia="en-GB"/>
        </w:rPr>
        <w:t xml:space="preserve">, </w:t>
      </w:r>
      <w:r w:rsidRPr="53BBAA86">
        <w:rPr>
          <w:sz w:val="24"/>
          <w:szCs w:val="24"/>
          <w:lang w:eastAsia="en-GB"/>
        </w:rPr>
        <w:t>Consultant Cardiologist</w:t>
      </w:r>
      <w:r w:rsidRPr="53BBAA86" w:rsidR="00FD609A">
        <w:rPr>
          <w:sz w:val="24"/>
          <w:szCs w:val="24"/>
          <w:lang w:eastAsia="en-GB"/>
        </w:rPr>
        <w:t>, South Tees NHS Foundation Trust</w:t>
      </w:r>
      <w:r w:rsidRPr="53BBAA86" w:rsidR="00DA232A">
        <w:rPr>
          <w:sz w:val="24"/>
          <w:szCs w:val="24"/>
          <w:lang w:eastAsia="en-GB"/>
        </w:rPr>
        <w:t>– Present for item 4</w:t>
      </w:r>
    </w:p>
    <w:p w:rsidR="00E621A1" w:rsidP="00A549F6" w:rsidRDefault="00E621A1" w14:paraId="2A105DF5" w14:textId="77777777">
      <w:pPr>
        <w:rPr>
          <w:sz w:val="24"/>
          <w:szCs w:val="24"/>
          <w:lang w:eastAsia="en-GB"/>
        </w:rPr>
      </w:pPr>
    </w:p>
    <w:p w:rsidRPr="00EC0351" w:rsidR="001142B6" w:rsidP="53BBAA86" w:rsidRDefault="00F01E81" w14:paraId="3FCA7001" w14:textId="556EB298">
      <w:pPr>
        <w:rPr>
          <w:sz w:val="24"/>
          <w:szCs w:val="24"/>
          <w:lang w:eastAsia="en-GB"/>
        </w:rPr>
      </w:pPr>
      <w:r w:rsidRPr="0C80DAC2" w:rsidR="00E621A1">
        <w:rPr>
          <w:sz w:val="24"/>
          <w:szCs w:val="24"/>
          <w:lang w:eastAsia="en-GB"/>
        </w:rPr>
        <w:t xml:space="preserve">Riyaz </w:t>
      </w:r>
      <w:r w:rsidRPr="0C80DAC2" w:rsidR="006330B0">
        <w:rPr>
          <w:sz w:val="24"/>
          <w:szCs w:val="24"/>
          <w:lang w:eastAsia="en-GB"/>
        </w:rPr>
        <w:t>Somani, Consultant</w:t>
      </w:r>
      <w:r w:rsidRPr="0C80DAC2" w:rsidR="00E621A1">
        <w:rPr>
          <w:sz w:val="24"/>
          <w:szCs w:val="24"/>
          <w:lang w:eastAsia="en-GB"/>
        </w:rPr>
        <w:t xml:space="preserve"> Cardiologist &amp; Electrophysiologist</w:t>
      </w:r>
      <w:r w:rsidRPr="0C80DAC2" w:rsidR="00537619">
        <w:rPr>
          <w:sz w:val="24"/>
          <w:szCs w:val="24"/>
          <w:lang w:eastAsia="en-GB"/>
        </w:rPr>
        <w:t>, Glenfield Hospital, University Hospitals of Leicester</w:t>
      </w:r>
      <w:r w:rsidRPr="0C80DAC2" w:rsidR="00DA232A">
        <w:rPr>
          <w:sz w:val="24"/>
          <w:szCs w:val="24"/>
          <w:lang w:eastAsia="en-GB"/>
        </w:rPr>
        <w:t xml:space="preserve"> </w:t>
      </w:r>
      <w:r w:rsidRPr="0C80DAC2" w:rsidR="50BC4F90">
        <w:rPr>
          <w:sz w:val="24"/>
          <w:szCs w:val="24"/>
          <w:lang w:eastAsia="en-GB"/>
        </w:rPr>
        <w:t>- Present</w:t>
      </w:r>
      <w:r w:rsidRPr="0C80DAC2" w:rsidR="00DA232A">
        <w:rPr>
          <w:sz w:val="24"/>
          <w:szCs w:val="24"/>
          <w:lang w:eastAsia="en-GB"/>
        </w:rPr>
        <w:t xml:space="preserve"> for item 4</w:t>
      </w:r>
      <w:r w:rsidRPr="0C80DAC2" w:rsidR="0027479D">
        <w:rPr>
          <w:sz w:val="24"/>
          <w:szCs w:val="24"/>
          <w:lang w:eastAsia="en-GB"/>
        </w:rPr>
        <w:t xml:space="preserve">                      </w:t>
      </w:r>
    </w:p>
    <w:p w:rsidRPr="001142B6" w:rsidR="001142B6" w:rsidP="00A549F6" w:rsidRDefault="001142B6" w14:paraId="3F109262" w14:textId="77777777">
      <w:pPr>
        <w:rPr>
          <w:lang w:eastAsia="en-GB"/>
        </w:rPr>
      </w:pPr>
    </w:p>
    <w:p w:rsidR="001142B6" w:rsidP="00A549F6" w:rsidRDefault="001142B6" w14:paraId="0B0ACA20" w14:textId="77777777">
      <w:pPr>
        <w:rPr>
          <w:lang w:eastAsia="en-GB"/>
        </w:rPr>
      </w:pPr>
    </w:p>
    <w:p w:rsidRPr="009B4C64" w:rsidR="00C97395" w:rsidP="00C97395" w:rsidRDefault="00C97395" w14:paraId="771263D8" w14:textId="77777777">
      <w:pPr>
        <w:rPr>
          <w:sz w:val="24"/>
          <w:szCs w:val="24"/>
          <w:lang w:eastAsia="en-GB"/>
        </w:rPr>
      </w:pPr>
    </w:p>
    <w:p w:rsidRPr="00085585" w:rsidR="00463336" w:rsidP="00E56B48" w:rsidRDefault="00463336" w14:paraId="0B25C7DB" w14:textId="77777777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:rsidRPr="007406D5" w:rsidR="00C978CB" w:rsidP="00F57A78" w:rsidRDefault="00C978CB" w14:paraId="4370C4A5" w14:textId="6164A6C6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Pr="007406D5" w:rsidR="00E00AAB">
        <w:rPr>
          <w:szCs w:val="24"/>
        </w:rPr>
        <w:t>.</w:t>
      </w:r>
    </w:p>
    <w:p w:rsidRPr="007406D5" w:rsidR="00B26E28" w:rsidP="00F57A78" w:rsidRDefault="00B26E28" w14:paraId="5CBC4EF1" w14:textId="111DE8B8">
      <w:pPr>
        <w:pStyle w:val="Level2numbered"/>
      </w:pPr>
      <w:r>
        <w:t xml:space="preserve">The </w:t>
      </w:r>
      <w:r w:rsidR="001C5D37">
        <w:t>C</w:t>
      </w:r>
      <w:r>
        <w:t xml:space="preserve">hair noted apologies </w:t>
      </w:r>
      <w:r w:rsidR="00BC5B70">
        <w:t xml:space="preserve">from </w:t>
      </w:r>
      <w:r w:rsidR="00975C2C">
        <w:t xml:space="preserve">Christopher Adams, Dawn Lee, Dhiraj Tripathi, </w:t>
      </w:r>
      <w:proofErr w:type="spellStart"/>
      <w:r w:rsidR="00975C2C">
        <w:t>Jurjees</w:t>
      </w:r>
      <w:proofErr w:type="spellEnd"/>
      <w:r w:rsidR="00975C2C">
        <w:t xml:space="preserve"> Hasan, Tim Kinnaird, Simon Bach</w:t>
      </w:r>
      <w:r w:rsidR="000473BD">
        <w:t>, Paddy Storrie</w:t>
      </w:r>
      <w:r w:rsidR="001142B6">
        <w:t xml:space="preserve"> and Paula Whittaker</w:t>
      </w:r>
      <w:r w:rsidR="00665DEE">
        <w:t>.</w:t>
      </w:r>
    </w:p>
    <w:p w:rsidR="6D628151" w:rsidP="53BBAA86" w:rsidRDefault="6D628151" w14:paraId="4355AA6B" w14:textId="1B6C8B02">
      <w:pPr>
        <w:pStyle w:val="Level1Numbered"/>
      </w:pPr>
      <w:r>
        <w:lastRenderedPageBreak/>
        <w:t>News and announcements</w:t>
      </w:r>
    </w:p>
    <w:p w:rsidR="6D628151" w:rsidP="53BBAA86" w:rsidRDefault="6D628151" w14:paraId="2BE159E7" w14:textId="0CD26380">
      <w:pPr>
        <w:pStyle w:val="Level2numbered"/>
        <w:rPr>
          <w:rFonts w:eastAsia="MS Gothic"/>
          <w:bCs w:val="0"/>
          <w:szCs w:val="24"/>
        </w:rPr>
      </w:pPr>
      <w:r w:rsidRPr="53BBAA86">
        <w:rPr>
          <w:rFonts w:eastAsia="MS Gothic"/>
          <w:bCs w:val="0"/>
          <w:szCs w:val="24"/>
        </w:rPr>
        <w:t xml:space="preserve">The Chair announced that Paula Whittaker has resigned from the committee and thanked her for her contribution to IPAC. The Chair confirmed that we will be recruiting for a new Public Health representative for IPAC. </w:t>
      </w:r>
    </w:p>
    <w:p w:rsidR="6D628151" w:rsidP="53BBAA86" w:rsidRDefault="6D628151" w14:paraId="5A050484" w14:textId="717A17D6">
      <w:pPr>
        <w:pStyle w:val="Level2numbered"/>
        <w:rPr>
          <w:rFonts w:eastAsia="MS Gothic"/>
          <w:bCs w:val="0"/>
          <w:szCs w:val="24"/>
        </w:rPr>
      </w:pPr>
      <w:r w:rsidRPr="53BBAA86">
        <w:rPr>
          <w:rFonts w:eastAsia="MS Gothic"/>
          <w:bCs w:val="0"/>
          <w:szCs w:val="24"/>
        </w:rPr>
        <w:t>The Chair informed the committee that the IPAC meeting on 12 June is cancelled and that the next IPAC on 10 July will start at 9:30am instead of 9am to align with the other HealthTech committees.</w:t>
      </w:r>
    </w:p>
    <w:p w:rsidR="6D628151" w:rsidP="53BBAA86" w:rsidRDefault="6D628151" w14:paraId="393CABF4" w14:textId="7083D4F5">
      <w:pPr>
        <w:pStyle w:val="Level2numbered"/>
        <w:rPr>
          <w:rFonts w:eastAsia="MS Gothic"/>
          <w:bCs w:val="0"/>
          <w:szCs w:val="24"/>
        </w:rPr>
      </w:pPr>
      <w:r w:rsidRPr="53BBAA86">
        <w:rPr>
          <w:rFonts w:eastAsia="MS Gothic"/>
          <w:bCs w:val="0"/>
          <w:szCs w:val="24"/>
        </w:rPr>
        <w:t>The Chair informed the committee that a IPAC Hybrid committee is to be held on 13 November 2025 in the NICE Manchester office. More details about the day will be emailed to the committee members shortly.</w:t>
      </w:r>
    </w:p>
    <w:p w:rsidR="6D628151" w:rsidP="0C80DAC2" w:rsidRDefault="6D628151" w14:paraId="1B39A114" w14:textId="3253F43B">
      <w:pPr>
        <w:pStyle w:val="Level2numbered"/>
        <w:numPr>
          <w:ilvl w:val="0"/>
          <w:numId w:val="0"/>
        </w:numPr>
        <w:ind w:left="720"/>
        <w:rPr>
          <w:ins w:author="Vincent Ogba" w:date="2025-05-21T14:29:00Z" w16du:dateUtc="2025-05-21T14:29:54Z" w:id="1959224352"/>
          <w:rFonts w:eastAsia="MS Gothic"/>
        </w:rPr>
      </w:pPr>
      <w:r w:rsidRPr="0C80DAC2" w:rsidR="1E891DB6">
        <w:rPr>
          <w:color w:val="auto"/>
        </w:rPr>
        <w:t xml:space="preserve">2.4. </w:t>
      </w:r>
      <w:r w:rsidRPr="0C80DAC2" w:rsidR="6D628151">
        <w:rPr>
          <w:color w:val="auto"/>
        </w:rPr>
        <w:t>The Chair informed the committee that a survey on availability over summer will be shared with them and asked them to complete this to help ensure summer committee meetings are quorate.</w:t>
      </w:r>
    </w:p>
    <w:p w:rsidR="53BBAA86" w:rsidP="53BBAA86" w:rsidRDefault="53BBAA86" w14:paraId="56E7B126" w14:textId="239D5CF2">
      <w:pPr>
        <w:pStyle w:val="Level2numbered"/>
        <w:numPr>
          <w:ilvl w:val="0"/>
          <w:numId w:val="0"/>
        </w:numPr>
        <w:ind w:left="1142"/>
        <w:rPr>
          <w:rFonts w:eastAsia="MS Gothic"/>
          <w:bCs w:val="0"/>
          <w:szCs w:val="24"/>
        </w:rPr>
      </w:pPr>
    </w:p>
    <w:p w:rsidR="005E7108" w:rsidP="005E7108" w:rsidRDefault="005E7108" w14:paraId="29DBC2C2" w14:textId="7657698E">
      <w:pPr>
        <w:pStyle w:val="Level1Numbered"/>
      </w:pPr>
      <w:r>
        <w:t>Minutes from the last meeting</w:t>
      </w:r>
    </w:p>
    <w:p w:rsidRPr="00D811F0" w:rsidR="005E7108" w:rsidP="0C80DAC2" w:rsidRDefault="005E7108" w14:paraId="585D86F9" w14:textId="4AAD6B7E">
      <w:pPr>
        <w:pStyle w:val="Level2numbered"/>
        <w:numPr>
          <w:ilvl w:val="0"/>
          <w:numId w:val="0"/>
        </w:numPr>
        <w:ind w:left="720"/>
        <w:rPr>
          <w:ins w:author="Vincent Ogba" w:date="2025-05-21T14:36:00Z" w16du:dateUtc="2025-05-21T14:36:16Z" w:id="1221450287"/>
          <w:lang w:eastAsia="en-GB"/>
        </w:rPr>
      </w:pPr>
      <w:r w:rsidRPr="0C80DAC2" w:rsidR="5DA0391C">
        <w:rPr>
          <w:lang w:eastAsia="en-GB"/>
        </w:rPr>
        <w:t xml:space="preserve">3.1. </w:t>
      </w:r>
      <w:r w:rsidRPr="0C80DAC2" w:rsidR="005E7108">
        <w:rPr>
          <w:lang w:eastAsia="en-GB"/>
        </w:rPr>
        <w:t xml:space="preserve">The committee approved the minutes of the committee meeting held on </w:t>
      </w:r>
      <w:r w:rsidRPr="0C80DAC2" w:rsidR="00975C2C">
        <w:rPr>
          <w:lang w:eastAsia="en-GB"/>
        </w:rPr>
        <w:t>3rd</w:t>
      </w:r>
      <w:r w:rsidRPr="0C80DAC2" w:rsidR="001142B6">
        <w:rPr>
          <w:lang w:eastAsia="en-GB"/>
        </w:rPr>
        <w:t xml:space="preserve"> </w:t>
      </w:r>
      <w:r w:rsidRPr="0C80DAC2" w:rsidR="00975C2C">
        <w:rPr>
          <w:lang w:eastAsia="en-GB"/>
        </w:rPr>
        <w:t>April</w:t>
      </w:r>
      <w:r w:rsidRPr="0C80DAC2" w:rsidR="001142B6">
        <w:rPr>
          <w:lang w:eastAsia="en-GB"/>
        </w:rPr>
        <w:t xml:space="preserve"> 2025</w:t>
      </w:r>
    </w:p>
    <w:p w:rsidR="53BBAA86" w:rsidP="53BBAA86" w:rsidRDefault="53BBAA86" w14:paraId="2C2D4821" w14:textId="1702F420">
      <w:pPr>
        <w:pStyle w:val="Level2numbered"/>
        <w:numPr>
          <w:ilvl w:val="0"/>
          <w:numId w:val="0"/>
        </w:numPr>
        <w:ind w:left="1142"/>
        <w:rPr>
          <w:b/>
          <w:szCs w:val="24"/>
        </w:rPr>
      </w:pPr>
    </w:p>
    <w:p w:rsidRPr="00BA2869" w:rsidR="00FC0390" w:rsidP="00FC0390" w:rsidRDefault="001142B6" w14:paraId="79E938B5" w14:textId="4E810E11">
      <w:pPr>
        <w:pStyle w:val="Level1Numbered"/>
      </w:pPr>
      <w:r>
        <w:t>P</w:t>
      </w:r>
      <w:r w:rsidR="00B3313C">
        <w:t xml:space="preserve">ublic consultation comments </w:t>
      </w:r>
      <w:r w:rsidR="00FC0390">
        <w:t xml:space="preserve">of </w:t>
      </w:r>
      <w:r w:rsidR="00052B35">
        <w:t>IP</w:t>
      </w:r>
      <w:r w:rsidR="008D6A01">
        <w:t>1724/2</w:t>
      </w:r>
      <w:r w:rsidR="00052B35">
        <w:t xml:space="preserve"> </w:t>
      </w:r>
      <w:r w:rsidR="008D6A01">
        <w:t xml:space="preserve">Low energy contact X-ray brachytherapy (the Papillon technique) for rectal cancer </w:t>
      </w:r>
    </w:p>
    <w:p w:rsidR="00FC0390" w:rsidP="00FC0390" w:rsidRDefault="00FC0390" w14:paraId="03317CFB" w14:textId="77777777">
      <w:pPr>
        <w:pStyle w:val="Level2numbered"/>
      </w:pPr>
      <w:r w:rsidRPr="00621D10">
        <w:t>Part 1 – Open session</w:t>
      </w:r>
    </w:p>
    <w:p w:rsidRPr="00621D10" w:rsidR="00C44E95" w:rsidP="00C44E95" w:rsidRDefault="00C44E95" w14:paraId="184053FA" w14:textId="68BD5DF3">
      <w:pPr>
        <w:pStyle w:val="Level3numbered"/>
      </w:pPr>
      <w:r>
        <w:t xml:space="preserve">The Chair welcomed the invited </w:t>
      </w:r>
      <w:r w:rsidRPr="00D92B69" w:rsidR="00D92B69">
        <w:t xml:space="preserve">clinical experts, </w:t>
      </w:r>
      <w:r>
        <w:t>members of the public</w:t>
      </w:r>
      <w:r w:rsidR="00660AAA">
        <w:t xml:space="preserve"> </w:t>
      </w:r>
      <w:r>
        <w:t xml:space="preserve">and company representatives from </w:t>
      </w:r>
      <w:r w:rsidR="008D6A01">
        <w:t>Ariane Medical Systems</w:t>
      </w:r>
    </w:p>
    <w:p w:rsidR="00C44E95" w:rsidP="00C44E95" w:rsidRDefault="00C44E95" w14:paraId="76E252F1" w14:textId="77777777">
      <w:pPr>
        <w:pStyle w:val="Level3numbered"/>
      </w:pPr>
      <w:r>
        <w:t xml:space="preserve">The Chair asked all committee members to declare any relevant interests in relation to the item being considered. </w:t>
      </w:r>
    </w:p>
    <w:p w:rsidR="00C44E95" w:rsidP="53BBAA86" w:rsidRDefault="00FB3D87" w14:paraId="6394DF6F" w14:textId="6F324A30">
      <w:pPr>
        <w:pStyle w:val="Level3numbered"/>
      </w:pPr>
      <w:r>
        <w:t xml:space="preserve">Angus McNair declared a </w:t>
      </w:r>
      <w:proofErr w:type="gramStart"/>
      <w:r>
        <w:t>Non-financial</w:t>
      </w:r>
      <w:proofErr w:type="gramEnd"/>
      <w:r>
        <w:t xml:space="preserve"> professional and personal interest as he is a </w:t>
      </w:r>
      <w:r w:rsidR="00361475">
        <w:t>C</w:t>
      </w:r>
      <w:r>
        <w:t xml:space="preserve">onsultant </w:t>
      </w:r>
      <w:r w:rsidR="00361475">
        <w:t>C</w:t>
      </w:r>
      <w:r>
        <w:t xml:space="preserve">olorectal </w:t>
      </w:r>
      <w:r w:rsidR="00361475">
        <w:t>S</w:t>
      </w:r>
      <w:r>
        <w:t xml:space="preserve">urgeon who cares for patients with rectal cancer. His centre does not offer the procedure in question. </w:t>
      </w:r>
    </w:p>
    <w:p w:rsidR="00FB3D87" w:rsidP="00C44E95" w:rsidRDefault="00FB3D87" w14:paraId="02FF2176" w14:textId="7F93ACBC">
      <w:pPr>
        <w:pStyle w:val="Level3numbered"/>
        <w:numPr>
          <w:ilvl w:val="7"/>
          <w:numId w:val="7"/>
        </w:numPr>
      </w:pPr>
      <w:r>
        <w:t>It was agreed that the declaration would not prevent Angus from participating in both part 1 and 2 of the meeting.</w:t>
      </w:r>
    </w:p>
    <w:p w:rsidR="00C44E95" w:rsidP="00C44E95" w:rsidRDefault="00C44E95" w14:paraId="614C9723" w14:textId="29094946">
      <w:pPr>
        <w:pStyle w:val="Level3numbered"/>
      </w:pPr>
      <w:r w:rsidRPr="00EC0351">
        <w:lastRenderedPageBreak/>
        <w:t xml:space="preserve">The Chair then introduced </w:t>
      </w:r>
      <w:r w:rsidR="008D6A01">
        <w:t xml:space="preserve">James </w:t>
      </w:r>
      <w:proofErr w:type="spellStart"/>
      <w:r w:rsidR="008D6A01">
        <w:t>Tysome</w:t>
      </w:r>
      <w:proofErr w:type="spellEnd"/>
      <w:r w:rsidRPr="00EC0351">
        <w:t>, who summarised the comments received during the consultation on the draft guidance for L</w:t>
      </w:r>
      <w:r w:rsidR="005D6575">
        <w:t>ow energy contact X-ray Brachytherapy for rectal cancer.</w:t>
      </w:r>
    </w:p>
    <w:p w:rsidR="00541E26" w:rsidP="00541E26" w:rsidRDefault="00541E26" w14:paraId="3B84FA24" w14:textId="4D867000">
      <w:pPr>
        <w:pStyle w:val="Level2numbered"/>
        <w:rPr/>
      </w:pPr>
      <w:r w:rsidR="00541E26">
        <w:rPr/>
        <w:t xml:space="preserve">Part 2 – Closed session </w:t>
      </w:r>
    </w:p>
    <w:p w:rsidR="00C44E95" w:rsidP="00C44E95" w:rsidRDefault="00C44E95" w14:paraId="6990C61F" w14:textId="2EE88F99">
      <w:pPr>
        <w:pStyle w:val="Level2numbered"/>
        <w:numPr>
          <w:ilvl w:val="0"/>
          <w:numId w:val="0"/>
        </w:numPr>
        <w:ind w:left="710"/>
      </w:pPr>
      <w:r>
        <w:t>Company representatives, and members of the public were thanked and asked to leave the meeting at 10:0</w:t>
      </w:r>
      <w:r w:rsidR="008D6A01">
        <w:t>0</w:t>
      </w:r>
      <w:r w:rsidR="00F00038">
        <w:t>.</w:t>
      </w:r>
    </w:p>
    <w:p w:rsidR="00C44E95" w:rsidP="00C44E95" w:rsidRDefault="00C44E95" w14:paraId="428ABC3F" w14:textId="77777777">
      <w:pPr>
        <w:pStyle w:val="Level3numbered"/>
      </w:pPr>
      <w:r w:rsidRPr="00C44E95">
        <w:t xml:space="preserve">The committee then made its final recommendations on the safety and efficacy of the procedure. The committee decision was reached by consensus. </w:t>
      </w:r>
    </w:p>
    <w:p w:rsidRPr="00C44E95" w:rsidR="00C44E95" w:rsidP="00C44E95" w:rsidRDefault="00C44E95" w14:paraId="4BF1191C" w14:textId="4293FE2C">
      <w:pPr>
        <w:pStyle w:val="Level3numbered"/>
      </w:pPr>
      <w:r w:rsidRPr="00C44E95">
        <w:t>The committee asked the NICE technical team to prepare the Final Document [FIPD] in line with their decisions.</w:t>
      </w:r>
    </w:p>
    <w:p w:rsidRPr="00621D10" w:rsidR="00C44E95" w:rsidP="00C44E95" w:rsidRDefault="00C44E95" w14:paraId="5DDCF08D" w14:textId="18AB91F4">
      <w:pPr>
        <w:pStyle w:val="Level3numbered"/>
      </w:pPr>
      <w:r>
        <w:t xml:space="preserve">A document explaining the final recommendations is available here: </w:t>
      </w:r>
      <w:hyperlink r:id="rId11">
        <w:r w:rsidRPr="53BBAA86">
          <w:rPr>
            <w:rStyle w:val="Hyperlink"/>
          </w:rPr>
          <w:t>https://www.nice.org.uk/process/pmg28/chapter/the-production-of-guidance</w:t>
        </w:r>
      </w:hyperlink>
      <w:r>
        <w:t xml:space="preserve"> </w:t>
      </w:r>
    </w:p>
    <w:p w:rsidR="53BBAA86" w:rsidP="53BBAA86" w:rsidRDefault="53BBAA86" w14:paraId="60F193ED" w14:textId="2FBFEE90">
      <w:pPr>
        <w:pStyle w:val="Level3numbered"/>
        <w:numPr>
          <w:ilvl w:val="0"/>
          <w:numId w:val="0"/>
        </w:numPr>
        <w:ind w:left="2268"/>
      </w:pPr>
    </w:p>
    <w:p w:rsidR="00643F39" w:rsidP="00E35CE1" w:rsidRDefault="00EC0351" w14:paraId="3C7B8878" w14:textId="52CCD3B3">
      <w:pPr>
        <w:pStyle w:val="Level1Numbered"/>
      </w:pPr>
      <w:r>
        <w:t>Public consultation comments</w:t>
      </w:r>
      <w:r w:rsidR="002B5FFB">
        <w:t xml:space="preserve"> of </w:t>
      </w:r>
      <w:r w:rsidR="00367B9D">
        <w:t>IP</w:t>
      </w:r>
      <w:r w:rsidR="005D6575">
        <w:t>1192/2</w:t>
      </w:r>
      <w:r w:rsidR="00367B9D">
        <w:t xml:space="preserve"> </w:t>
      </w:r>
      <w:r w:rsidR="005D6575">
        <w:t xml:space="preserve">Leadless cardiac pacemaker implantation for </w:t>
      </w:r>
      <w:proofErr w:type="spellStart"/>
      <w:r w:rsidR="005D6575">
        <w:t>bradyarrhythmias</w:t>
      </w:r>
      <w:proofErr w:type="spellEnd"/>
    </w:p>
    <w:p w:rsidR="6AE9B1F8" w:rsidP="53BBAA86" w:rsidRDefault="6AE9B1F8" w14:paraId="462D957E" w14:textId="47A34983">
      <w:pPr>
        <w:pStyle w:val="Level2numbered"/>
        <w:numPr>
          <w:ilvl w:val="0"/>
          <w:numId w:val="0"/>
        </w:numPr>
        <w:ind w:left="890"/>
        <w:rPr>
          <w:lang w:eastAsia="en-GB"/>
        </w:rPr>
      </w:pPr>
      <w:r w:rsidRPr="53BBAA86">
        <w:rPr>
          <w:lang w:eastAsia="en-GB"/>
        </w:rPr>
        <w:t>5.1 Part</w:t>
      </w:r>
      <w:r w:rsidRPr="53BBAA86" w:rsidR="002B5FFB">
        <w:rPr>
          <w:lang w:eastAsia="en-GB"/>
        </w:rPr>
        <w:t xml:space="preserve"> 1</w:t>
      </w:r>
      <w:r w:rsidRPr="53BBAA86" w:rsidR="00E35CE1">
        <w:rPr>
          <w:lang w:eastAsia="en-GB"/>
        </w:rPr>
        <w:t xml:space="preserve"> </w:t>
      </w:r>
      <w:r w:rsidRPr="53BBAA86" w:rsidR="00367B9D">
        <w:rPr>
          <w:lang w:eastAsia="en-GB"/>
        </w:rPr>
        <w:t xml:space="preserve">- Open </w:t>
      </w:r>
      <w:r w:rsidRPr="53BBAA86" w:rsidR="00E35CE1">
        <w:rPr>
          <w:lang w:eastAsia="en-GB"/>
        </w:rPr>
        <w:t>s</w:t>
      </w:r>
      <w:r w:rsidRPr="53BBAA86" w:rsidR="00367B9D">
        <w:rPr>
          <w:lang w:eastAsia="en-GB"/>
        </w:rPr>
        <w:t>e</w:t>
      </w:r>
      <w:r w:rsidRPr="53BBAA86" w:rsidR="0028309B">
        <w:rPr>
          <w:lang w:eastAsia="en-GB"/>
        </w:rPr>
        <w:t>ss</w:t>
      </w:r>
      <w:r w:rsidRPr="53BBAA86" w:rsidR="00367B9D">
        <w:rPr>
          <w:lang w:eastAsia="en-GB"/>
        </w:rPr>
        <w:t>ion</w:t>
      </w:r>
    </w:p>
    <w:p w:rsidR="00E35CE1" w:rsidP="53BBAA86" w:rsidRDefault="3AFF083A" w14:paraId="27880203" w14:textId="0D0064B3">
      <w:pPr>
        <w:pStyle w:val="Level2numbered"/>
        <w:numPr>
          <w:ilvl w:val="0"/>
          <w:numId w:val="0"/>
        </w:numPr>
        <w:ind w:left="890"/>
        <w:rPr>
          <w:lang w:eastAsia="en-GB"/>
        </w:rPr>
      </w:pPr>
      <w:r w:rsidRPr="53BBAA86">
        <w:rPr>
          <w:lang w:eastAsia="en-GB"/>
        </w:rPr>
        <w:t xml:space="preserve">5.1.1 </w:t>
      </w:r>
      <w:r w:rsidRPr="53BBAA86" w:rsidR="00367B9D">
        <w:rPr>
          <w:lang w:eastAsia="en-GB"/>
        </w:rPr>
        <w:t xml:space="preserve">The Chair welcomed </w:t>
      </w:r>
      <w:r w:rsidRPr="53BBAA86" w:rsidR="00CA339F">
        <w:rPr>
          <w:lang w:eastAsia="en-GB"/>
        </w:rPr>
        <w:t xml:space="preserve">the </w:t>
      </w:r>
      <w:r w:rsidRPr="53BBAA86" w:rsidR="00367B9D">
        <w:rPr>
          <w:lang w:eastAsia="en-GB"/>
        </w:rPr>
        <w:t>members of the public</w:t>
      </w:r>
      <w:r w:rsidRPr="53BBAA86" w:rsidR="00CA339F">
        <w:rPr>
          <w:lang w:eastAsia="en-GB"/>
        </w:rPr>
        <w:t>.</w:t>
      </w:r>
    </w:p>
    <w:p w:rsidR="00EC0351" w:rsidP="53BBAA86" w:rsidRDefault="23C016E5" w14:paraId="5B42362C" w14:textId="0D7062DC">
      <w:pPr>
        <w:pStyle w:val="Level2numbered"/>
        <w:numPr>
          <w:ilvl w:val="0"/>
          <w:numId w:val="0"/>
        </w:numPr>
        <w:ind w:left="890"/>
        <w:rPr>
          <w:lang w:eastAsia="en-GB"/>
        </w:rPr>
      </w:pPr>
      <w:r w:rsidRPr="53BBAA86">
        <w:rPr>
          <w:lang w:eastAsia="en-GB"/>
        </w:rPr>
        <w:t xml:space="preserve">5.1.2 </w:t>
      </w:r>
      <w:r w:rsidRPr="53BBAA86" w:rsidR="00EC0351">
        <w:rPr>
          <w:lang w:eastAsia="en-GB"/>
        </w:rPr>
        <w:t xml:space="preserve">The Chair asked all committee members to declare any relevant interests to the item being discussed. </w:t>
      </w:r>
    </w:p>
    <w:p w:rsidR="00E35CE1" w:rsidP="53BBAA86" w:rsidRDefault="00C62456" w14:paraId="3AF7EB80" w14:textId="6653CE1E">
      <w:pPr>
        <w:pStyle w:val="Level2numbered"/>
        <w:rPr>
          <w:lang w:eastAsia="en-GB"/>
        </w:rPr>
      </w:pPr>
      <w:r>
        <w:rPr>
          <w:lang w:eastAsia="en-GB"/>
        </w:rPr>
        <w:t xml:space="preserve">3 </w:t>
      </w:r>
      <w:r w:rsidRPr="53BBAA86" w:rsidR="00C20615">
        <w:rPr>
          <w:lang w:eastAsia="en-GB"/>
        </w:rPr>
        <w:t xml:space="preserve">Noemi </w:t>
      </w:r>
      <w:proofErr w:type="spellStart"/>
      <w:r w:rsidRPr="53BBAA86" w:rsidR="00C20615">
        <w:rPr>
          <w:lang w:eastAsia="en-GB"/>
        </w:rPr>
        <w:t>Muszbek</w:t>
      </w:r>
      <w:proofErr w:type="spellEnd"/>
      <w:r w:rsidRPr="53BBAA86" w:rsidR="00E35CE1">
        <w:rPr>
          <w:lang w:eastAsia="en-GB"/>
        </w:rPr>
        <w:t xml:space="preserve"> declared an indirect interest </w:t>
      </w:r>
      <w:r w:rsidRPr="53BBAA86" w:rsidR="00662D17">
        <w:rPr>
          <w:lang w:eastAsia="en-GB"/>
        </w:rPr>
        <w:t>as</w:t>
      </w:r>
      <w:r w:rsidRPr="53BBAA86" w:rsidR="00C20615">
        <w:rPr>
          <w:lang w:eastAsia="en-GB"/>
        </w:rPr>
        <w:t xml:space="preserve"> she is a part owner of visible Analytics and HE Director </w:t>
      </w:r>
      <w:r w:rsidRPr="53BBAA86" w:rsidR="00662D17">
        <w:rPr>
          <w:lang w:eastAsia="en-GB"/>
        </w:rPr>
        <w:t xml:space="preserve">who </w:t>
      </w:r>
      <w:r w:rsidRPr="53BBAA86" w:rsidR="00C20615">
        <w:rPr>
          <w:lang w:eastAsia="en-GB"/>
        </w:rPr>
        <w:t xml:space="preserve">provided consultancy services to Abbott Rapid Diagnostics for a device, that provides point of care testing for Influenza, COVID-19, RSV (Respiratory Syncytial Virus), and Strep A. </w:t>
      </w:r>
    </w:p>
    <w:p w:rsidR="00AF76E5" w:rsidP="00772FF6" w:rsidRDefault="00AF76E5" w14:paraId="3D3F3E4E" w14:textId="71162D3B">
      <w:pPr>
        <w:pStyle w:val="Level2numbered"/>
        <w:numPr>
          <w:ilvl w:val="4"/>
          <w:numId w:val="28"/>
        </w:numPr>
        <w:rPr>
          <w:lang w:eastAsia="en-GB"/>
        </w:rPr>
      </w:pPr>
      <w:r w:rsidRPr="00AF76E5">
        <w:rPr>
          <w:lang w:eastAsia="en-GB"/>
        </w:rPr>
        <w:t xml:space="preserve">It was agreed that </w:t>
      </w:r>
      <w:r w:rsidR="00FB3D87">
        <w:rPr>
          <w:lang w:eastAsia="en-GB"/>
        </w:rPr>
        <w:t>the</w:t>
      </w:r>
      <w:r w:rsidRPr="00AF76E5">
        <w:rPr>
          <w:lang w:eastAsia="en-GB"/>
        </w:rPr>
        <w:t xml:space="preserve"> declaration would not prevent </w:t>
      </w:r>
      <w:r w:rsidR="00C20615">
        <w:rPr>
          <w:lang w:eastAsia="en-GB"/>
        </w:rPr>
        <w:t xml:space="preserve">Noemi </w:t>
      </w:r>
      <w:proofErr w:type="spellStart"/>
      <w:r w:rsidR="00C20615">
        <w:rPr>
          <w:lang w:eastAsia="en-GB"/>
        </w:rPr>
        <w:t>Muszbek</w:t>
      </w:r>
      <w:proofErr w:type="spellEnd"/>
      <w:r w:rsidRPr="00AF76E5">
        <w:rPr>
          <w:lang w:eastAsia="en-GB"/>
        </w:rPr>
        <w:t xml:space="preserve"> from participating in </w:t>
      </w:r>
      <w:r w:rsidR="00C92BF0">
        <w:rPr>
          <w:lang w:eastAsia="en-GB"/>
        </w:rPr>
        <w:t>both part 1 and 2 of the meeting</w:t>
      </w:r>
      <w:r w:rsidRPr="00AF76E5">
        <w:rPr>
          <w:lang w:eastAsia="en-GB"/>
        </w:rPr>
        <w:t>.</w:t>
      </w:r>
    </w:p>
    <w:p w:rsidRPr="00772FF6" w:rsidR="00E35CE1" w:rsidP="5959F2EA" w:rsidRDefault="477D9BF4" w14:paraId="0AF6AB78" w14:textId="2E3BCF17">
      <w:pPr>
        <w:spacing w:line="276" w:lineRule="auto"/>
        <w:ind w:left="720"/>
        <w:rPr>
          <w:ins w:author="Vincent Ogba" w:date="2025-05-21T14:35:00Z" w16du:dateUtc="2025-05-21T14:35:38Z" w:id="713819593"/>
          <w:sz w:val="24"/>
          <w:szCs w:val="24"/>
          <w:lang w:eastAsia="en-GB"/>
          <w:rPrChange w:author="" w16du:dateUtc="2025-05-21T11:42:00Z" w:id="1678269188">
            <w:rPr>
              <w:ins w:author="Vincent Ogba" w:date="2025-05-21T14:35:00Z" w16du:dateUtc="2025-05-21T14:35:38Z" w:id="1310617863"/>
              <w:sz w:val="24"/>
              <w:szCs w:val="24"/>
              <w:lang w:eastAsia="en-GB"/>
            </w:rPr>
          </w:rPrChange>
        </w:rPr>
      </w:pPr>
      <w:r w:rsidRPr="5959F2EA" w:rsidR="477D9BF4">
        <w:rPr>
          <w:sz w:val="24"/>
          <w:szCs w:val="24"/>
          <w:lang w:eastAsia="en-GB"/>
        </w:rPr>
        <w:t xml:space="preserve"> 5.1.</w:t>
      </w:r>
      <w:r w:rsidRPr="5959F2EA" w:rsidR="00C62456">
        <w:rPr>
          <w:sz w:val="24"/>
          <w:szCs w:val="24"/>
          <w:lang w:eastAsia="en-GB"/>
        </w:rPr>
        <w:t xml:space="preserve">4 </w:t>
      </w:r>
      <w:r w:rsidRPr="5959F2EA" w:rsidR="00EC0351">
        <w:rPr>
          <w:sz w:val="24"/>
          <w:szCs w:val="24"/>
          <w:lang w:eastAsia="en-GB"/>
        </w:rPr>
        <w:t xml:space="preserve">The Chair then introduced </w:t>
      </w:r>
      <w:r w:rsidRPr="5959F2EA" w:rsidR="00C20615">
        <w:rPr>
          <w:sz w:val="24"/>
          <w:szCs w:val="24"/>
          <w:lang w:eastAsia="en-GB"/>
        </w:rPr>
        <w:t>Stuart Smith</w:t>
      </w:r>
      <w:r w:rsidRPr="5959F2EA" w:rsidR="00EC0351">
        <w:rPr>
          <w:sz w:val="24"/>
          <w:szCs w:val="24"/>
          <w:lang w:eastAsia="en-GB"/>
        </w:rPr>
        <w:t xml:space="preserve">, who summarised the comments </w:t>
      </w:r>
      <w:r w:rsidRPr="5959F2EA" w:rsidR="4E53A06E">
        <w:rPr>
          <w:sz w:val="24"/>
          <w:szCs w:val="24"/>
          <w:lang w:eastAsia="en-GB"/>
        </w:rPr>
        <w:t xml:space="preserve">  </w:t>
      </w:r>
      <w:r w:rsidRPr="5959F2EA" w:rsidR="00EC0351">
        <w:rPr>
          <w:sz w:val="24"/>
          <w:szCs w:val="24"/>
          <w:lang w:eastAsia="en-GB"/>
        </w:rPr>
        <w:t xml:space="preserve">received during the consultation on the draft guidance </w:t>
      </w:r>
      <w:r w:rsidRPr="5959F2EA" w:rsidR="00C20615">
        <w:rPr>
          <w:sz w:val="24"/>
          <w:szCs w:val="24"/>
          <w:lang w:eastAsia="en-GB"/>
        </w:rPr>
        <w:t xml:space="preserve">for leadless cardiac pacemaker implantation for </w:t>
      </w:r>
      <w:r w:rsidRPr="5959F2EA" w:rsidR="204565EE">
        <w:rPr>
          <w:sz w:val="24"/>
          <w:szCs w:val="24"/>
          <w:lang w:eastAsia="en-GB"/>
        </w:rPr>
        <w:t>bradyarrhythmias</w:t>
      </w:r>
    </w:p>
    <w:p w:rsidRPr="00E35CE1" w:rsidR="00E35CE1" w:rsidP="0C80DAC2" w:rsidRDefault="00E35CE1" w14:paraId="1C07AF21" w14:textId="482FA739">
      <w:pPr>
        <w:pStyle w:val="Normal"/>
        <w:spacing w:line="276" w:lineRule="auto"/>
        <w:ind w:left="1780"/>
        <w:rPr>
          <w:rFonts w:eastAsia="ＭＳ ゴシック" w:eastAsiaTheme="majorEastAsia"/>
          <w:sz w:val="24"/>
          <w:szCs w:val="24"/>
          <w:lang w:eastAsia="en-GB"/>
          <w:rPrChange w:author="" w16du:dateUtc="2025-05-21T11:42:00Z" w:id="564059245"/>
        </w:rPr>
      </w:pPr>
    </w:p>
    <w:p w:rsidR="00EC0351" w:rsidP="53BBAA86" w:rsidRDefault="6F1127BE" w14:paraId="5210F399" w14:textId="0F5FBCD8">
      <w:pPr>
        <w:pStyle w:val="Level2numbered"/>
        <w:numPr>
          <w:ilvl w:val="0"/>
          <w:numId w:val="0"/>
        </w:numPr>
        <w:ind w:left="890"/>
        <w:rPr>
          <w:lang w:eastAsia="en-GB"/>
        </w:rPr>
      </w:pPr>
      <w:r w:rsidRPr="53BBAA86">
        <w:rPr>
          <w:lang w:eastAsia="en-GB"/>
        </w:rPr>
        <w:t>5.2</w:t>
      </w:r>
      <w:r w:rsidRPr="53BBAA86" w:rsidR="00E35CE1">
        <w:rPr>
          <w:lang w:eastAsia="en-GB"/>
        </w:rPr>
        <w:t xml:space="preserve"> </w:t>
      </w:r>
      <w:r w:rsidRPr="53BBAA86" w:rsidR="0028309B">
        <w:rPr>
          <w:lang w:eastAsia="en-GB"/>
        </w:rPr>
        <w:t>Part 2</w:t>
      </w:r>
      <w:r w:rsidRPr="53BBAA86" w:rsidR="00E35CE1">
        <w:rPr>
          <w:lang w:eastAsia="en-GB"/>
        </w:rPr>
        <w:t xml:space="preserve"> </w:t>
      </w:r>
      <w:r w:rsidRPr="53BBAA86" w:rsidR="0028309B">
        <w:rPr>
          <w:lang w:eastAsia="en-GB"/>
        </w:rPr>
        <w:t>- Closed session</w:t>
      </w:r>
    </w:p>
    <w:p w:rsidR="00E35CE1" w:rsidP="00E35CE1" w:rsidRDefault="00E35CE1" w14:paraId="7212A23B" w14:textId="063C2461">
      <w:pPr>
        <w:pStyle w:val="Level2numbered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ab/>
      </w:r>
      <w:r w:rsidRPr="18169A5F" w:rsidR="2C6F93D2">
        <w:rPr>
          <w:lang w:eastAsia="en-GB"/>
        </w:rPr>
        <w:t>Company Representatives, m</w:t>
      </w:r>
      <w:r w:rsidRPr="18169A5F">
        <w:rPr>
          <w:lang w:eastAsia="en-GB"/>
        </w:rPr>
        <w:t>embers of the public</w:t>
      </w:r>
      <w:r w:rsidRPr="18169A5F" w:rsidR="7E3739E4">
        <w:rPr>
          <w:lang w:eastAsia="en-GB"/>
        </w:rPr>
        <w:t xml:space="preserve"> and patient experts</w:t>
      </w:r>
      <w:r w:rsidRPr="18169A5F">
        <w:rPr>
          <w:lang w:eastAsia="en-GB"/>
        </w:rPr>
        <w:t xml:space="preserve"> were asked to leave the meeting at 1</w:t>
      </w:r>
      <w:r w:rsidR="000A1D33">
        <w:rPr>
          <w:lang w:eastAsia="en-GB"/>
        </w:rPr>
        <w:t>1</w:t>
      </w:r>
      <w:r w:rsidRPr="18169A5F">
        <w:rPr>
          <w:lang w:eastAsia="en-GB"/>
        </w:rPr>
        <w:t>:</w:t>
      </w:r>
      <w:r w:rsidR="000A1D33">
        <w:rPr>
          <w:lang w:eastAsia="en-GB"/>
        </w:rPr>
        <w:t>11</w:t>
      </w:r>
      <w:r w:rsidR="003207FF">
        <w:rPr>
          <w:lang w:eastAsia="en-GB"/>
        </w:rPr>
        <w:t>.</w:t>
      </w:r>
    </w:p>
    <w:p w:rsidR="00E35CE1" w:rsidP="53BBAA86" w:rsidRDefault="4376E170" w14:paraId="75DD1CB6" w14:textId="607C1648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 xml:space="preserve"> 5.2.1 </w:t>
      </w:r>
      <w:r w:rsidRPr="53BBAA86" w:rsidR="00E35CE1">
        <w:rPr>
          <w:lang w:eastAsia="en-GB"/>
        </w:rPr>
        <w:t>The committee then made its final recommendations on the safety and efficacy of the procedure. The committee decision was reached by consensus.</w:t>
      </w:r>
    </w:p>
    <w:p w:rsidR="00E35CE1" w:rsidP="53BBAA86" w:rsidRDefault="6B18755E" w14:paraId="245C3582" w14:textId="665F27B3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5.2.2</w:t>
      </w:r>
      <w:r w:rsidRPr="53BBAA86" w:rsidR="17D2E026">
        <w:rPr>
          <w:lang w:eastAsia="en-GB"/>
        </w:rPr>
        <w:t xml:space="preserve"> </w:t>
      </w:r>
      <w:r w:rsidRPr="53BBAA86" w:rsidR="00E35CE1">
        <w:rPr>
          <w:lang w:eastAsia="en-GB"/>
        </w:rPr>
        <w:t>The committee asked the NICE technical team to prepare the Final Document [FIPD] in line with their decisions.</w:t>
      </w:r>
    </w:p>
    <w:p w:rsidR="00E35CE1" w:rsidP="53BBAA86" w:rsidRDefault="684D6757" w14:paraId="1156F0B5" w14:textId="0FFF8C69">
      <w:pPr>
        <w:pStyle w:val="Level3numbered"/>
        <w:numPr>
          <w:ilvl w:val="0"/>
          <w:numId w:val="0"/>
        </w:numPr>
        <w:ind w:left="720"/>
        <w:rPr>
          <w:rStyle w:val="Hyperlink"/>
        </w:rPr>
      </w:pPr>
      <w:r>
        <w:t xml:space="preserve">5.2.3 </w:t>
      </w:r>
      <w:r w:rsidR="00E35CE1">
        <w:t xml:space="preserve">A document explaining the final recommendations is available here: </w:t>
      </w:r>
      <w:hyperlink r:id="rId12">
        <w:r w:rsidRPr="53BBAA86" w:rsidR="00E35CE1">
          <w:rPr>
            <w:rStyle w:val="Hyperlink"/>
          </w:rPr>
          <w:t>https://www.nice.org.uk/process/pmg28/chapter/the-production-of-guidance</w:t>
        </w:r>
      </w:hyperlink>
    </w:p>
    <w:p w:rsidR="53BBAA86" w:rsidP="53BBAA86" w:rsidRDefault="53BBAA86" w14:paraId="7E6324CF" w14:textId="5ABAD18E">
      <w:pPr>
        <w:pStyle w:val="Level3numbered"/>
        <w:numPr>
          <w:ilvl w:val="0"/>
          <w:numId w:val="0"/>
        </w:numPr>
        <w:ind w:left="1780"/>
      </w:pPr>
    </w:p>
    <w:p w:rsidR="0028309B" w:rsidP="00541E26" w:rsidRDefault="00EC0351" w14:paraId="492A8F34" w14:textId="5207BC3D">
      <w:pPr>
        <w:pStyle w:val="Level1Numbered"/>
      </w:pPr>
      <w:r>
        <w:t>P</w:t>
      </w:r>
      <w:r w:rsidR="00C92BF0">
        <w:t>ost</w:t>
      </w:r>
      <w:r>
        <w:t xml:space="preserve"> consultation comments of </w:t>
      </w:r>
      <w:r w:rsidR="0028309B">
        <w:t>IP19</w:t>
      </w:r>
      <w:r w:rsidR="00C92BF0">
        <w:t xml:space="preserve">57 Pulsed field ablation for atrial Fibrillation </w:t>
      </w:r>
    </w:p>
    <w:p w:rsidR="00E35CE1" w:rsidP="00541E26" w:rsidRDefault="00541E26" w14:paraId="7227D7A6" w14:textId="57C2AAA7">
      <w:pPr>
        <w:pStyle w:val="Level2numbered"/>
        <w:rPr>
          <w:lang w:eastAsia="en-GB"/>
        </w:rPr>
      </w:pPr>
      <w:r>
        <w:rPr>
          <w:lang w:eastAsia="en-GB"/>
        </w:rPr>
        <w:t xml:space="preserve"> </w:t>
      </w:r>
      <w:r w:rsidR="0028309B">
        <w:rPr>
          <w:lang w:eastAsia="en-GB"/>
        </w:rPr>
        <w:t xml:space="preserve">Part 1 – Open </w:t>
      </w:r>
      <w:r w:rsidR="00E35CE1">
        <w:rPr>
          <w:lang w:eastAsia="en-GB"/>
        </w:rPr>
        <w:t>s</w:t>
      </w:r>
      <w:r w:rsidR="0028309B">
        <w:rPr>
          <w:lang w:eastAsia="en-GB"/>
        </w:rPr>
        <w:t>ession</w:t>
      </w:r>
    </w:p>
    <w:p w:rsidR="00541E26" w:rsidP="00541E26" w:rsidRDefault="00541E26" w14:paraId="69D7051E" w14:textId="3305882B">
      <w:pPr>
        <w:pStyle w:val="Level3numbered"/>
        <w:rPr>
          <w:lang w:eastAsia="en-GB"/>
        </w:rPr>
      </w:pPr>
      <w:r w:rsidRPr="00541E26">
        <w:rPr>
          <w:lang w:eastAsia="en-GB"/>
        </w:rPr>
        <w:t>The Chair welcomed the members of the public and company representatives from J</w:t>
      </w:r>
      <w:r w:rsidR="00C92BF0">
        <w:rPr>
          <w:lang w:eastAsia="en-GB"/>
        </w:rPr>
        <w:t>&amp;J Medtech, Medtronic and Boston Scientific</w:t>
      </w:r>
      <w:r w:rsidRPr="00541E26">
        <w:rPr>
          <w:lang w:eastAsia="en-GB"/>
        </w:rPr>
        <w:t>.</w:t>
      </w:r>
    </w:p>
    <w:p w:rsidR="00541E26" w:rsidP="00541E26" w:rsidRDefault="00541E26" w14:paraId="766DE1DA" w14:textId="77777777">
      <w:pPr>
        <w:pStyle w:val="Level3numbered"/>
        <w:rPr>
          <w:lang w:eastAsia="en-GB"/>
        </w:rPr>
      </w:pPr>
      <w:r w:rsidRPr="00541E26">
        <w:rPr>
          <w:lang w:eastAsia="en-GB"/>
        </w:rPr>
        <w:t>The Chair asked all committee members to declare any relevant interests in relation to the item being considered</w:t>
      </w:r>
    </w:p>
    <w:p w:rsidR="00C62456" w:rsidP="53BBAA86" w:rsidRDefault="0012154A" w14:paraId="017853AD" w14:textId="77777777">
      <w:pPr>
        <w:pStyle w:val="Level3numbered"/>
        <w:numPr>
          <w:ilvl w:val="0"/>
          <w:numId w:val="0"/>
        </w:numPr>
        <w:ind w:left="1224"/>
        <w:rPr>
          <w:lang w:eastAsia="en-GB"/>
        </w:rPr>
      </w:pPr>
      <w:r w:rsidRPr="53BBAA86">
        <w:rPr>
          <w:lang w:eastAsia="en-GB"/>
        </w:rPr>
        <w:t xml:space="preserve">Noemi </w:t>
      </w:r>
      <w:proofErr w:type="spellStart"/>
      <w:r w:rsidRPr="53BBAA86">
        <w:rPr>
          <w:lang w:eastAsia="en-GB"/>
        </w:rPr>
        <w:t>Muszbek</w:t>
      </w:r>
      <w:proofErr w:type="spellEnd"/>
      <w:r w:rsidRPr="53BBAA86">
        <w:rPr>
          <w:lang w:eastAsia="en-GB"/>
        </w:rPr>
        <w:t xml:space="preserve"> declared a direct financial interest as she has worked with Boston Scientific providing consultancy services in another indication. The company </w:t>
      </w:r>
      <w:r w:rsidRPr="53BBAA86" w:rsidR="00260CDE">
        <w:rPr>
          <w:lang w:eastAsia="en-GB"/>
        </w:rPr>
        <w:t xml:space="preserve">where she is Partner and </w:t>
      </w:r>
      <w:r w:rsidRPr="53BBAA86" w:rsidR="00551E89">
        <w:rPr>
          <w:lang w:eastAsia="en-GB"/>
        </w:rPr>
        <w:t>D</w:t>
      </w:r>
      <w:r w:rsidRPr="53BBAA86" w:rsidR="00260CDE">
        <w:rPr>
          <w:lang w:eastAsia="en-GB"/>
        </w:rPr>
        <w:t>irector</w:t>
      </w:r>
      <w:r w:rsidRPr="53BBAA86">
        <w:rPr>
          <w:lang w:eastAsia="en-GB"/>
        </w:rPr>
        <w:t xml:space="preserve"> has also worked with Boston Scientific</w:t>
      </w:r>
      <w:r w:rsidRPr="53BBAA86" w:rsidR="00260CDE">
        <w:rPr>
          <w:lang w:eastAsia="en-GB"/>
        </w:rPr>
        <w:t xml:space="preserve"> in different disease areas and continues to work with</w:t>
      </w:r>
      <w:r w:rsidRPr="53BBAA86">
        <w:rPr>
          <w:lang w:eastAsia="en-GB"/>
        </w:rPr>
        <w:t xml:space="preserve"> J &amp; J Medtech in different disease areas. </w:t>
      </w:r>
      <w:r w:rsidRPr="53BBAA86" w:rsidR="00551E89">
        <w:rPr>
          <w:lang w:eastAsia="en-GB"/>
        </w:rPr>
        <w:t xml:space="preserve">It was agreed that her declaration would allow Noemi </w:t>
      </w:r>
      <w:proofErr w:type="spellStart"/>
      <w:r w:rsidRPr="53BBAA86" w:rsidR="00551E89">
        <w:rPr>
          <w:lang w:eastAsia="en-GB"/>
        </w:rPr>
        <w:t>Muszbek</w:t>
      </w:r>
      <w:proofErr w:type="spellEnd"/>
      <w:r w:rsidRPr="53BBAA86" w:rsidR="00551E89">
        <w:rPr>
          <w:lang w:eastAsia="en-GB"/>
        </w:rPr>
        <w:t xml:space="preserve"> to participate in part 1 of the meeting only, and she was asked to leave the meeting for part 2 of the item. </w:t>
      </w:r>
    </w:p>
    <w:p w:rsidR="00541E26" w:rsidP="53BBAA86" w:rsidRDefault="00C62456" w14:paraId="4860C606" w14:textId="21167E42">
      <w:pPr>
        <w:pStyle w:val="Level3numbered"/>
        <w:numPr>
          <w:ilvl w:val="0"/>
          <w:numId w:val="0"/>
        </w:numPr>
        <w:ind w:left="1224"/>
        <w:rPr>
          <w:lang w:eastAsia="en-GB"/>
        </w:rPr>
      </w:pPr>
      <w:r>
        <w:rPr>
          <w:lang w:eastAsia="en-GB"/>
        </w:rPr>
        <w:t xml:space="preserve">6.1.3 </w:t>
      </w:r>
      <w:r w:rsidR="001817C9">
        <w:t>The Chair then introduced Marwan Habiba, who summarised the comments received during the consultation on the draft guidance for pulsed field ablation for atrial fibrillation</w:t>
      </w:r>
      <w:ins w:author="Corrina Purdue" w:date="2025-05-21T12:08:00Z" w:id="16">
        <w:r w:rsidR="00AA3F67">
          <w:t>.</w:t>
        </w:r>
      </w:ins>
    </w:p>
    <w:p w:rsidR="00541E26" w:rsidP="00C62456" w:rsidRDefault="00C62456" w14:paraId="771B1E48" w14:textId="6DC29CC5">
      <w:pPr>
        <w:pStyle w:val="Level3numbered"/>
        <w:numPr>
          <w:ilvl w:val="0"/>
          <w:numId w:val="0"/>
        </w:numPr>
        <w:ind w:left="720"/>
        <w:rPr>
          <w:lang w:eastAsia="en-GB"/>
        </w:rPr>
      </w:pPr>
      <w:r>
        <w:rPr>
          <w:lang w:eastAsia="en-GB"/>
        </w:rPr>
        <w:t xml:space="preserve">      6.1.4</w:t>
      </w:r>
      <w:r w:rsidRPr="53BBAA86" w:rsidR="00541E26">
        <w:rPr>
          <w:lang w:eastAsia="en-GB"/>
        </w:rPr>
        <w:t>The Chair introduced the key themes arising from the consultation responses to the Interventional Procedures Consultation Document [IPCD] received from consultees, commentators and through the NICE website.</w:t>
      </w:r>
    </w:p>
    <w:p w:rsidR="53BBAA86" w:rsidP="53BBAA86" w:rsidRDefault="53BBAA86" w14:paraId="5CC28E7A" w14:textId="0A69B470">
      <w:pPr>
        <w:pStyle w:val="Level1Numbered"/>
        <w:numPr>
          <w:ilvl w:val="0"/>
          <w:numId w:val="0"/>
        </w:numPr>
        <w:rPr>
          <w:bCs/>
          <w:szCs w:val="24"/>
        </w:rPr>
      </w:pPr>
    </w:p>
    <w:p w:rsidR="00541E26" w:rsidP="00541E26" w:rsidRDefault="00541E26" w14:paraId="048385DC" w14:textId="77777777">
      <w:pPr>
        <w:pStyle w:val="Level2numbered"/>
        <w:rPr>
          <w:lang w:eastAsia="en-GB"/>
        </w:rPr>
      </w:pPr>
      <w:r>
        <w:rPr>
          <w:lang w:eastAsia="en-GB"/>
        </w:rPr>
        <w:t xml:space="preserve"> </w:t>
      </w:r>
      <w:r w:rsidRPr="00541E26">
        <w:rPr>
          <w:lang w:eastAsia="en-GB"/>
        </w:rPr>
        <w:t>Part 2 – Closed session</w:t>
      </w:r>
    </w:p>
    <w:p w:rsidR="00541E26" w:rsidP="00541E26" w:rsidRDefault="00541E26" w14:paraId="44B303BE" w14:textId="6CD793FE">
      <w:pPr>
        <w:pStyle w:val="Level3numbered"/>
        <w:numPr>
          <w:ilvl w:val="0"/>
          <w:numId w:val="0"/>
        </w:numPr>
        <w:ind w:left="2268" w:hanging="850"/>
        <w:rPr>
          <w:lang w:eastAsia="en-GB"/>
        </w:rPr>
      </w:pPr>
      <w:r w:rsidRPr="53BBAA86">
        <w:rPr>
          <w:lang w:eastAsia="en-GB"/>
        </w:rPr>
        <w:t>Members of the public</w:t>
      </w:r>
      <w:r w:rsidRPr="53BBAA86" w:rsidR="001817C9">
        <w:rPr>
          <w:lang w:eastAsia="en-GB"/>
        </w:rPr>
        <w:t>,</w:t>
      </w:r>
      <w:r w:rsidRPr="53BBAA86" w:rsidR="00A95634">
        <w:rPr>
          <w:lang w:eastAsia="en-GB"/>
        </w:rPr>
        <w:t xml:space="preserve"> </w:t>
      </w:r>
      <w:r w:rsidRPr="53BBAA86" w:rsidR="001817C9">
        <w:rPr>
          <w:lang w:eastAsia="en-GB"/>
        </w:rPr>
        <w:t>Noemi</w:t>
      </w:r>
      <w:r w:rsidRPr="53BBAA86">
        <w:rPr>
          <w:lang w:eastAsia="en-GB"/>
        </w:rPr>
        <w:t xml:space="preserve"> </w:t>
      </w:r>
      <w:proofErr w:type="spellStart"/>
      <w:r w:rsidRPr="53BBAA86" w:rsidR="00CF094D">
        <w:rPr>
          <w:lang w:eastAsia="en-GB"/>
        </w:rPr>
        <w:t>Muszbek</w:t>
      </w:r>
      <w:proofErr w:type="spellEnd"/>
      <w:r w:rsidRPr="53BBAA86" w:rsidR="00CF094D">
        <w:rPr>
          <w:lang w:eastAsia="en-GB"/>
        </w:rPr>
        <w:t xml:space="preserve"> </w:t>
      </w:r>
      <w:r w:rsidRPr="53BBAA86">
        <w:rPr>
          <w:lang w:eastAsia="en-GB"/>
        </w:rPr>
        <w:t>and company representatives were asked to leave the meeting at 1</w:t>
      </w:r>
      <w:r w:rsidRPr="53BBAA86" w:rsidR="001817C9">
        <w:rPr>
          <w:lang w:eastAsia="en-GB"/>
        </w:rPr>
        <w:t>2</w:t>
      </w:r>
      <w:r w:rsidRPr="53BBAA86">
        <w:rPr>
          <w:lang w:eastAsia="en-GB"/>
        </w:rPr>
        <w:t>:1</w:t>
      </w:r>
      <w:r w:rsidRPr="53BBAA86" w:rsidR="001817C9">
        <w:rPr>
          <w:lang w:eastAsia="en-GB"/>
        </w:rPr>
        <w:t>2</w:t>
      </w:r>
      <w:r w:rsidRPr="53BBAA86" w:rsidR="003207FF">
        <w:rPr>
          <w:lang w:eastAsia="en-GB"/>
        </w:rPr>
        <w:t>.</w:t>
      </w:r>
    </w:p>
    <w:p w:rsidR="00541E26" w:rsidP="00541E26" w:rsidRDefault="00541E26" w14:paraId="22A35A0E" w14:textId="77777777">
      <w:pPr>
        <w:pStyle w:val="Level3numbered"/>
        <w:rPr>
          <w:lang w:eastAsia="en-GB"/>
        </w:rPr>
      </w:pPr>
      <w:r>
        <w:rPr>
          <w:lang w:eastAsia="en-GB"/>
        </w:rPr>
        <w:t>The committee then made its final recommendations on the safety and efficacy of the procedure. The committee decision was reached by consensus.</w:t>
      </w:r>
    </w:p>
    <w:p w:rsidR="00541E26" w:rsidP="00541E26" w:rsidRDefault="00541E26" w14:paraId="6FC2903E" w14:textId="77777777">
      <w:pPr>
        <w:pStyle w:val="Level3numbered"/>
        <w:rPr>
          <w:lang w:eastAsia="en-GB"/>
        </w:rPr>
      </w:pPr>
      <w:r>
        <w:rPr>
          <w:lang w:eastAsia="en-GB"/>
        </w:rPr>
        <w:t>The committee asked the NICE technical team to prepare the Final Document [FIPD] in line with their decisions.</w:t>
      </w:r>
    </w:p>
    <w:p w:rsidR="00E35CE1" w:rsidP="00541E26" w:rsidRDefault="00541E26" w14:paraId="5746963A" w14:textId="4D273FCC">
      <w:pPr>
        <w:pStyle w:val="Level3numbered"/>
        <w:rPr>
          <w:lang w:eastAsia="en-GB"/>
        </w:rPr>
      </w:pPr>
      <w:r w:rsidRPr="53BBAA86">
        <w:rPr>
          <w:lang w:eastAsia="en-GB"/>
        </w:rPr>
        <w:t xml:space="preserve">A document explaining the final recommendations is available here: </w:t>
      </w:r>
      <w:hyperlink r:id="rId13">
        <w:r w:rsidRPr="53BBAA86">
          <w:rPr>
            <w:rStyle w:val="Hyperlink"/>
            <w:lang w:eastAsia="en-GB"/>
          </w:rPr>
          <w:t>https://www.nice.org.uk/process/pmg28/chapter/the-production-of-guidance</w:t>
        </w:r>
      </w:hyperlink>
      <w:r w:rsidRPr="53BBAA86">
        <w:rPr>
          <w:lang w:eastAsia="en-GB"/>
        </w:rPr>
        <w:t xml:space="preserve"> </w:t>
      </w:r>
    </w:p>
    <w:p w:rsidR="53BBAA86" w:rsidP="53BBAA86" w:rsidRDefault="53BBAA86" w14:paraId="1A836F4B" w14:textId="5B5C3CA7">
      <w:pPr>
        <w:pStyle w:val="Level3numbered"/>
        <w:numPr>
          <w:ilvl w:val="0"/>
          <w:numId w:val="0"/>
        </w:numPr>
        <w:ind w:left="2268"/>
        <w:rPr>
          <w:lang w:eastAsia="en-GB"/>
        </w:rPr>
      </w:pPr>
    </w:p>
    <w:p w:rsidRPr="000474D1" w:rsidR="000474D1" w:rsidP="53BBAA86" w:rsidRDefault="000474D1" w14:paraId="226F64C6" w14:textId="5339CD25">
      <w:pPr>
        <w:pStyle w:val="Level1Numbered"/>
        <w:spacing w:line="276" w:lineRule="auto"/>
      </w:pPr>
      <w:r>
        <w:t>Briefs of IP</w:t>
      </w:r>
      <w:r w:rsidR="001817C9">
        <w:t xml:space="preserve">1996 </w:t>
      </w:r>
      <w:r w:rsidRPr="53BBAA86" w:rsidR="001817C9">
        <w:rPr>
          <w:lang w:val="en-US"/>
        </w:rPr>
        <w:t xml:space="preserve">Transvenous </w:t>
      </w:r>
      <w:proofErr w:type="spellStart"/>
      <w:r w:rsidRPr="53BBAA86" w:rsidR="5842B5F2">
        <w:rPr>
          <w:lang w:val="en-US"/>
        </w:rPr>
        <w:t>embolisation</w:t>
      </w:r>
      <w:proofErr w:type="spellEnd"/>
      <w:r w:rsidRPr="53BBAA86" w:rsidR="001817C9">
        <w:rPr>
          <w:lang w:val="en-US"/>
        </w:rPr>
        <w:t xml:space="preserve"> for treating cerebrospinal fluid venous fistula associated with spontaneous intracranial hypotension</w:t>
      </w:r>
      <w:r w:rsidR="001817C9">
        <w:t xml:space="preserve">  </w:t>
      </w:r>
    </w:p>
    <w:p w:rsidR="000474D1" w:rsidP="00BF0CB9" w:rsidRDefault="2ED6045D" w14:paraId="0F0A12D1" w14:textId="0C1B9999">
      <w:pPr>
        <w:pStyle w:val="Level2numbered"/>
        <w:numPr>
          <w:ilvl w:val="0"/>
          <w:numId w:val="0"/>
        </w:numPr>
        <w:ind w:left="360"/>
        <w:rPr>
          <w:lang w:eastAsia="en-GB"/>
        </w:rPr>
      </w:pPr>
      <w:r w:rsidRPr="53BBAA86">
        <w:rPr>
          <w:lang w:val="en-US" w:eastAsia="en-GB"/>
        </w:rPr>
        <w:t>7</w:t>
      </w:r>
      <w:r w:rsidRPr="53BBAA86" w:rsidR="000474D1">
        <w:rPr>
          <w:lang w:val="en-US" w:eastAsia="en-GB"/>
        </w:rPr>
        <w:t>.1</w:t>
      </w:r>
      <w:r w:rsidRPr="53BBAA86" w:rsidR="000474D1">
        <w:rPr>
          <w:lang w:eastAsia="en-GB"/>
        </w:rPr>
        <w:t xml:space="preserve"> Part 1</w:t>
      </w:r>
      <w:r w:rsidRPr="53BBAA86" w:rsidR="00121A1A">
        <w:rPr>
          <w:lang w:eastAsia="en-GB"/>
        </w:rPr>
        <w:t xml:space="preserve"> </w:t>
      </w:r>
      <w:r w:rsidRPr="53BBAA86" w:rsidR="000474D1">
        <w:rPr>
          <w:lang w:eastAsia="en-GB"/>
        </w:rPr>
        <w:t>- Closed se</w:t>
      </w:r>
      <w:r w:rsidRPr="53BBAA86" w:rsidR="007640DD">
        <w:rPr>
          <w:lang w:eastAsia="en-GB"/>
        </w:rPr>
        <w:t>ss</w:t>
      </w:r>
      <w:r w:rsidRPr="53BBAA86" w:rsidR="000474D1">
        <w:rPr>
          <w:lang w:eastAsia="en-GB"/>
        </w:rPr>
        <w:t>ion</w:t>
      </w:r>
    </w:p>
    <w:p w:rsidR="00541E26" w:rsidP="00BF0CB9" w:rsidRDefault="49BE7DB4" w14:paraId="3FB81F8C" w14:textId="3DABABAF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7</w:t>
      </w:r>
      <w:r w:rsidRPr="53BBAA86" w:rsidR="000474D1">
        <w:rPr>
          <w:lang w:eastAsia="en-GB"/>
        </w:rPr>
        <w:t>.1.1 The Chair asked all committee members to declare any relevant interests in relation to the item being considered. </w:t>
      </w:r>
    </w:p>
    <w:p w:rsidR="000474D1" w:rsidP="00BF0CB9" w:rsidRDefault="000474D1" w14:paraId="23BD610F" w14:textId="3DF1F65B">
      <w:pPr>
        <w:pStyle w:val="Level2numbered"/>
        <w:numPr>
          <w:ilvl w:val="1"/>
          <w:numId w:val="36"/>
        </w:numPr>
        <w:rPr>
          <w:lang w:eastAsia="en-GB"/>
        </w:rPr>
      </w:pPr>
      <w:r w:rsidRPr="18169A5F">
        <w:rPr>
          <w:lang w:eastAsia="en-GB"/>
        </w:rPr>
        <w:t>No conflicts of interest were declared for the procedure</w:t>
      </w:r>
      <w:r w:rsidRPr="18169A5F" w:rsidR="00121A1A">
        <w:rPr>
          <w:lang w:eastAsia="en-GB"/>
        </w:rPr>
        <w:t>.</w:t>
      </w:r>
    </w:p>
    <w:p w:rsidR="00541E26" w:rsidRDefault="00541E26" w14:paraId="4BE86440" w14:textId="077006E9">
      <w:pPr>
        <w:pStyle w:val="ListParagraph"/>
        <w:numPr>
          <w:ilvl w:val="1"/>
          <w:numId w:val="36"/>
        </w:numPr>
        <w:spacing w:line="276" w:lineRule="auto"/>
        <w:rPr>
          <w:rFonts w:eastAsiaTheme="majorEastAsia"/>
          <w:sz w:val="24"/>
          <w:lang w:eastAsia="en-GB"/>
        </w:rPr>
        <w:pPrChange w:author="Corrina Purdue" w:date="2025-05-21T12:52:00Z" w16du:dateUtc="2025-05-21T11:52:00Z" w:id="17">
          <w:pPr>
            <w:pStyle w:val="ListParagraph"/>
            <w:numPr>
              <w:ilvl w:val="1"/>
              <w:numId w:val="36"/>
            </w:numPr>
            <w:ind w:left="1800" w:hanging="360"/>
          </w:pPr>
        </w:pPrChange>
      </w:pPr>
      <w:r w:rsidRPr="00541E26">
        <w:rPr>
          <w:rFonts w:eastAsiaTheme="majorEastAsia"/>
          <w:sz w:val="24"/>
          <w:lang w:eastAsia="en-GB"/>
        </w:rPr>
        <w:t>The Committee was asked whether there were any specific equalities issues to consider in relation to this procedure.</w:t>
      </w:r>
    </w:p>
    <w:p w:rsidRPr="00541E26" w:rsidR="00541E26" w:rsidRDefault="00541E26" w14:paraId="1173FB9A" w14:textId="77777777">
      <w:pPr>
        <w:pStyle w:val="ListParagraph"/>
        <w:spacing w:line="276" w:lineRule="auto"/>
        <w:ind w:left="1080"/>
        <w:rPr>
          <w:rFonts w:eastAsiaTheme="majorEastAsia"/>
          <w:sz w:val="24"/>
          <w:lang w:eastAsia="en-GB"/>
        </w:rPr>
        <w:pPrChange w:author="Corrina Purdue" w:date="2025-05-21T12:52:00Z" w16du:dateUtc="2025-05-21T11:52:00Z" w:id="18">
          <w:pPr>
            <w:pStyle w:val="ListParagraph"/>
            <w:ind w:left="1080"/>
          </w:pPr>
        </w:pPrChange>
      </w:pPr>
    </w:p>
    <w:p w:rsidR="000474D1" w:rsidP="00BF0CB9" w:rsidRDefault="776CA7F4" w14:paraId="15C2164B" w14:textId="0F2779D6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7</w:t>
      </w:r>
      <w:r w:rsidRPr="53BBAA86" w:rsidR="000474D1">
        <w:rPr>
          <w:lang w:eastAsia="en-GB"/>
        </w:rPr>
        <w:t xml:space="preserve">.1.2 The Chair then introduced </w:t>
      </w:r>
      <w:r w:rsidRPr="53BBAA86" w:rsidR="001817C9">
        <w:rPr>
          <w:lang w:eastAsia="en-GB"/>
        </w:rPr>
        <w:t>Stuart Smith</w:t>
      </w:r>
      <w:r w:rsidRPr="53BBAA86" w:rsidR="000474D1">
        <w:rPr>
          <w:lang w:eastAsia="en-GB"/>
        </w:rPr>
        <w:t xml:space="preserve">, who gave a presentation on the safety and efficacy of </w:t>
      </w:r>
      <w:r w:rsidRPr="53BBAA86" w:rsidR="001817C9">
        <w:rPr>
          <w:lang w:eastAsia="en-GB"/>
        </w:rPr>
        <w:t xml:space="preserve">Transvenous </w:t>
      </w:r>
      <w:proofErr w:type="spellStart"/>
      <w:r w:rsidRPr="53BBAA86" w:rsidR="001817C9">
        <w:rPr>
          <w:lang w:eastAsia="en-GB"/>
        </w:rPr>
        <w:t>embolisation</w:t>
      </w:r>
      <w:proofErr w:type="spellEnd"/>
      <w:r w:rsidRPr="53BBAA86" w:rsidR="001817C9">
        <w:rPr>
          <w:lang w:eastAsia="en-GB"/>
        </w:rPr>
        <w:t xml:space="preserve"> for treating cerebrospinal fluid venous fistula associated with spontaneous intracranial hypotension</w:t>
      </w:r>
    </w:p>
    <w:p w:rsidR="000474D1" w:rsidP="00BF0CB9" w:rsidRDefault="3C09FDD7" w14:paraId="1F0B2AF6" w14:textId="7DB13BEF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7</w:t>
      </w:r>
      <w:r w:rsidRPr="53BBAA86" w:rsidR="000474D1">
        <w:rPr>
          <w:lang w:eastAsia="en-GB"/>
        </w:rPr>
        <w:t>.1.3 The committee approved the content of the scope as adequate for evaluation of this procedur</w:t>
      </w:r>
      <w:r w:rsidRPr="53BBAA86" w:rsidR="00541E26">
        <w:rPr>
          <w:lang w:eastAsia="en-GB"/>
        </w:rPr>
        <w:t>e.</w:t>
      </w:r>
    </w:p>
    <w:p w:rsidR="001817C9" w:rsidRDefault="04E2A07B" w14:paraId="51D4B348" w14:textId="5DE65FC1">
      <w:pPr>
        <w:pStyle w:val="Level1Numbered"/>
        <w:numPr>
          <w:ilvl w:val="0"/>
          <w:numId w:val="0"/>
        </w:numPr>
        <w:spacing w:line="276" w:lineRule="auto"/>
        <w:ind w:left="360"/>
        <w:pPrChange w:author="Corrina Purdue" w:date="2025-05-21T12:52:00Z" w16du:dateUtc="2025-05-21T11:52:00Z" w:id="19">
          <w:pPr>
            <w:pStyle w:val="Level1Numbered"/>
            <w:numPr>
              <w:numId w:val="0"/>
            </w:numPr>
            <w:ind w:left="0" w:firstLine="0"/>
          </w:pPr>
        </w:pPrChange>
      </w:pPr>
      <w:r>
        <w:lastRenderedPageBreak/>
        <w:t>8</w:t>
      </w:r>
      <w:r w:rsidR="005828F3">
        <w:t xml:space="preserve">. </w:t>
      </w:r>
      <w:r w:rsidR="000474D1">
        <w:t>Briefs of IP</w:t>
      </w:r>
      <w:r w:rsidR="001817C9">
        <w:t>2042</w:t>
      </w:r>
      <w:r w:rsidR="000474D1">
        <w:t xml:space="preserve"> </w:t>
      </w:r>
      <w:r w:rsidR="001817C9">
        <w:t xml:space="preserve">Insertion of a catheter based intravascular </w:t>
      </w:r>
      <w:proofErr w:type="spellStart"/>
      <w:r w:rsidR="001817C9">
        <w:t>microaxial</w:t>
      </w:r>
      <w:proofErr w:type="spellEnd"/>
      <w:r w:rsidR="001817C9">
        <w:t xml:space="preserve"> flow pump for cardiogenic shock  </w:t>
      </w:r>
    </w:p>
    <w:p w:rsidRPr="001817C9" w:rsidR="007640DD" w:rsidRDefault="7BE581CF" w14:paraId="5F14EF65" w14:textId="0A236F04">
      <w:pPr>
        <w:pStyle w:val="Level1Numbered"/>
        <w:numPr>
          <w:ilvl w:val="0"/>
          <w:numId w:val="0"/>
        </w:numPr>
        <w:spacing w:line="276" w:lineRule="auto"/>
        <w:ind w:left="360"/>
        <w:rPr>
          <w:b w:val="0"/>
        </w:rPr>
        <w:pPrChange w:author="Corrina Purdue" w:date="2025-05-21T12:52:00Z" w16du:dateUtc="2025-05-21T11:52:00Z" w:id="20">
          <w:pPr>
            <w:pStyle w:val="Level1Numbered"/>
            <w:numPr>
              <w:numId w:val="0"/>
            </w:numPr>
            <w:ind w:left="0" w:firstLine="0"/>
          </w:pPr>
        </w:pPrChange>
      </w:pPr>
      <w:r>
        <w:rPr>
          <w:b w:val="0"/>
        </w:rPr>
        <w:t>8</w:t>
      </w:r>
      <w:r w:rsidR="007640DD">
        <w:rPr>
          <w:b w:val="0"/>
        </w:rPr>
        <w:t>.1 Part 1</w:t>
      </w:r>
      <w:r w:rsidR="00121A1A">
        <w:rPr>
          <w:b w:val="0"/>
        </w:rPr>
        <w:t xml:space="preserve"> </w:t>
      </w:r>
      <w:r w:rsidR="007640DD">
        <w:rPr>
          <w:b w:val="0"/>
        </w:rPr>
        <w:t>- Closed Session</w:t>
      </w:r>
    </w:p>
    <w:p w:rsidR="00541E26" w:rsidP="00BF0CB9" w:rsidRDefault="290197BF" w14:paraId="5C4AB44B" w14:textId="78BC2FBF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8</w:t>
      </w:r>
      <w:r w:rsidRPr="53BBAA86" w:rsidR="007640DD">
        <w:rPr>
          <w:lang w:eastAsia="en-GB"/>
        </w:rPr>
        <w:t>.1.1 The Chair asked all committee members to declare any relevant interests in relation to the item being considered. </w:t>
      </w:r>
    </w:p>
    <w:p w:rsidR="007640DD" w:rsidP="00BF0CB9" w:rsidRDefault="007640DD" w14:paraId="489FF6E3" w14:textId="6935AEDA">
      <w:pPr>
        <w:pStyle w:val="Level2numbered"/>
        <w:numPr>
          <w:ilvl w:val="0"/>
          <w:numId w:val="35"/>
        </w:numPr>
        <w:rPr>
          <w:lang w:eastAsia="en-GB"/>
        </w:rPr>
      </w:pPr>
      <w:r w:rsidRPr="18169A5F">
        <w:rPr>
          <w:lang w:eastAsia="en-GB"/>
        </w:rPr>
        <w:t>No conflicts of interest were declared for the procedure</w:t>
      </w:r>
      <w:r w:rsidRPr="18169A5F" w:rsidR="00121A1A">
        <w:rPr>
          <w:lang w:eastAsia="en-GB"/>
        </w:rPr>
        <w:t>.</w:t>
      </w:r>
    </w:p>
    <w:p w:rsidR="00541E26" w:rsidRDefault="00541E26" w14:paraId="4C8C2773" w14:textId="47A7BC8A">
      <w:pPr>
        <w:pStyle w:val="ListParagraph"/>
        <w:numPr>
          <w:ilvl w:val="0"/>
          <w:numId w:val="35"/>
        </w:numPr>
        <w:spacing w:line="276" w:lineRule="auto"/>
        <w:rPr>
          <w:rFonts w:eastAsiaTheme="majorEastAsia"/>
          <w:sz w:val="24"/>
          <w:lang w:eastAsia="en-GB"/>
        </w:rPr>
        <w:pPrChange w:author="Corrina Purdue" w:date="2025-05-21T12:52:00Z" w16du:dateUtc="2025-05-21T11:52:00Z" w:id="21">
          <w:pPr>
            <w:pStyle w:val="ListParagraph"/>
            <w:numPr>
              <w:numId w:val="35"/>
            </w:numPr>
            <w:ind w:left="2138" w:hanging="360"/>
          </w:pPr>
        </w:pPrChange>
      </w:pPr>
      <w:r w:rsidRPr="00541E26">
        <w:rPr>
          <w:rFonts w:eastAsiaTheme="majorEastAsia"/>
          <w:sz w:val="24"/>
          <w:lang w:eastAsia="en-GB"/>
        </w:rPr>
        <w:t>The Committee was asked whether there were any specific equalities issues to consider in relation to this procedure.</w:t>
      </w:r>
    </w:p>
    <w:p w:rsidRPr="00541E26" w:rsidR="00541E26" w:rsidRDefault="00541E26" w14:paraId="4FD42781" w14:textId="77777777">
      <w:pPr>
        <w:pStyle w:val="ListParagraph"/>
        <w:spacing w:line="276" w:lineRule="auto"/>
        <w:ind w:left="2138"/>
        <w:rPr>
          <w:rFonts w:eastAsiaTheme="majorEastAsia"/>
          <w:sz w:val="24"/>
          <w:lang w:eastAsia="en-GB"/>
        </w:rPr>
        <w:pPrChange w:author="Corrina Purdue" w:date="2025-05-21T12:52:00Z" w16du:dateUtc="2025-05-21T11:52:00Z" w:id="22">
          <w:pPr>
            <w:pStyle w:val="ListParagraph"/>
            <w:ind w:left="2138"/>
          </w:pPr>
        </w:pPrChange>
      </w:pPr>
    </w:p>
    <w:p w:rsidR="007640DD" w:rsidP="00BF0CB9" w:rsidRDefault="6B0AD312" w14:paraId="45E0C8F0" w14:textId="596CA0D0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8</w:t>
      </w:r>
      <w:r w:rsidRPr="53BBAA86" w:rsidR="007640DD">
        <w:rPr>
          <w:lang w:eastAsia="en-GB"/>
        </w:rPr>
        <w:t xml:space="preserve">.1.2 The Chair then introduced </w:t>
      </w:r>
      <w:r w:rsidRPr="53BBAA86" w:rsidR="00A95634">
        <w:rPr>
          <w:lang w:eastAsia="en-GB"/>
        </w:rPr>
        <w:t>Helen Gallo</w:t>
      </w:r>
      <w:r w:rsidRPr="53BBAA86" w:rsidR="007640DD">
        <w:rPr>
          <w:lang w:eastAsia="en-GB"/>
        </w:rPr>
        <w:t>, who gave a presentation on th</w:t>
      </w:r>
      <w:r w:rsidRPr="53BBAA86" w:rsidR="3E42EC3A">
        <w:rPr>
          <w:lang w:eastAsia="en-GB"/>
        </w:rPr>
        <w:t xml:space="preserve">e safety and efficacy of </w:t>
      </w:r>
      <w:r w:rsidRPr="53BBAA86" w:rsidR="00A95634">
        <w:rPr>
          <w:lang w:eastAsia="en-GB"/>
        </w:rPr>
        <w:t xml:space="preserve">Insertion of a catheter based intravascular </w:t>
      </w:r>
      <w:proofErr w:type="spellStart"/>
      <w:r w:rsidRPr="53BBAA86" w:rsidR="00A95634">
        <w:rPr>
          <w:lang w:eastAsia="en-GB"/>
        </w:rPr>
        <w:t>microaxial</w:t>
      </w:r>
      <w:proofErr w:type="spellEnd"/>
      <w:r w:rsidRPr="53BBAA86" w:rsidR="00A95634">
        <w:rPr>
          <w:lang w:eastAsia="en-GB"/>
        </w:rPr>
        <w:t xml:space="preserve"> flow pump for cardiogenic shock  </w:t>
      </w:r>
    </w:p>
    <w:p w:rsidRPr="000474D1" w:rsidR="000474D1" w:rsidP="00BF0CB9" w:rsidRDefault="7889FB74" w14:paraId="0E0F129F" w14:textId="0EF69DC6">
      <w:pPr>
        <w:pStyle w:val="Level2numbered"/>
        <w:numPr>
          <w:ilvl w:val="0"/>
          <w:numId w:val="0"/>
        </w:numPr>
        <w:ind w:left="720"/>
        <w:rPr>
          <w:lang w:eastAsia="en-GB"/>
        </w:rPr>
      </w:pPr>
      <w:r w:rsidRPr="53BBAA86">
        <w:rPr>
          <w:lang w:eastAsia="en-GB"/>
        </w:rPr>
        <w:t>8</w:t>
      </w:r>
      <w:r w:rsidRPr="53BBAA86" w:rsidR="007640DD">
        <w:rPr>
          <w:lang w:eastAsia="en-GB"/>
        </w:rPr>
        <w:t>.1.3 The committee approved the content of the scope as adequate for evaluation of this procedure</w:t>
      </w:r>
      <w:r w:rsidRPr="53BBAA86" w:rsidR="00541E26">
        <w:rPr>
          <w:lang w:eastAsia="en-GB"/>
        </w:rPr>
        <w:t>.</w:t>
      </w:r>
      <w:r w:rsidRPr="53BBAA86" w:rsidR="007640DD">
        <w:rPr>
          <w:lang w:eastAsia="en-GB"/>
        </w:rPr>
        <w:t xml:space="preserve"> </w:t>
      </w:r>
    </w:p>
    <w:p w:rsidR="53BBAA86" w:rsidP="53BBAA86" w:rsidRDefault="53BBAA86" w14:paraId="17CA5478" w14:textId="23FDC658">
      <w:pPr>
        <w:pStyle w:val="Level2numbered"/>
        <w:numPr>
          <w:ilvl w:val="0"/>
          <w:numId w:val="0"/>
        </w:numPr>
        <w:ind w:left="720"/>
        <w:rPr>
          <w:lang w:eastAsia="en-GB"/>
        </w:rPr>
      </w:pPr>
    </w:p>
    <w:p w:rsidRPr="007640DD" w:rsidR="009B5D1C" w:rsidP="53BBAA86" w:rsidRDefault="53BBAA86" w14:paraId="1C559C32" w14:textId="4C8DCC00">
      <w:pPr>
        <w:pStyle w:val="Level1Numbered"/>
        <w:numPr>
          <w:ilvl w:val="0"/>
          <w:numId w:val="0"/>
        </w:numPr>
        <w:rPr>
          <w:bCs/>
          <w:szCs w:val="24"/>
        </w:rPr>
      </w:pPr>
      <w:r>
        <w:t xml:space="preserve">9. </w:t>
      </w:r>
      <w:r w:rsidR="00236AD0">
        <w:t>Date of the next meeting</w:t>
      </w:r>
    </w:p>
    <w:p w:rsidRPr="001F551E" w:rsidR="00135794" w:rsidP="00541E26" w:rsidRDefault="007507BD" w14:paraId="44FD6EFE" w14:textId="279BBB38">
      <w:pPr>
        <w:pStyle w:val="Paragraphnonumbers"/>
      </w:pPr>
      <w:r>
        <w:t xml:space="preserve">The next meeting of the </w:t>
      </w:r>
      <w:r w:rsidR="00A11BA6">
        <w:t>Interventional Procedures Advisory Committee (IPAC)</w:t>
      </w:r>
      <w:r w:rsidR="00236AD0">
        <w:t xml:space="preserve"> will be held on</w:t>
      </w:r>
      <w:r w:rsidR="0029277E">
        <w:t xml:space="preserve"> </w:t>
      </w:r>
      <w:r w:rsidR="00A95634">
        <w:t>10</w:t>
      </w:r>
      <w:r w:rsidR="00643F39">
        <w:t>/0</w:t>
      </w:r>
      <w:r w:rsidR="00A95634">
        <w:t>7</w:t>
      </w:r>
      <w:r w:rsidR="00643F39">
        <w:t>/2025</w:t>
      </w:r>
      <w:r w:rsidR="00205638">
        <w:t xml:space="preserve"> </w:t>
      </w:r>
      <w:r w:rsidR="00A45CDD">
        <w:t xml:space="preserve">and will start promptly at </w:t>
      </w:r>
      <w:r w:rsidR="003020B4">
        <w:t>9</w:t>
      </w:r>
      <w:r w:rsidR="00FE7E7A">
        <w:t>:30</w:t>
      </w:r>
      <w:r w:rsidR="003020B4">
        <w:t>am</w:t>
      </w:r>
      <w:r w:rsidR="00236AD0">
        <w:t xml:space="preserve">. </w:t>
      </w:r>
    </w:p>
    <w:sectPr w:rsidRPr="001F551E" w:rsidR="00135794" w:rsidSect="009C4C71">
      <w:headerReference w:type="default" r:id="rId14"/>
      <w:footerReference w:type="default" r:id="rId15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51F8" w:rsidP="006231D3" w:rsidRDefault="003A51F8" w14:paraId="4E68698F" w14:textId="77777777">
      <w:r>
        <w:separator/>
      </w:r>
    </w:p>
  </w:endnote>
  <w:endnote w:type="continuationSeparator" w:id="0">
    <w:p w:rsidR="003A51F8" w:rsidP="006231D3" w:rsidRDefault="003A51F8" w14:paraId="0CF84CE8" w14:textId="77777777">
      <w:r>
        <w:continuationSeparator/>
      </w:r>
    </w:p>
  </w:endnote>
  <w:endnote w:type="continuationNotice" w:id="1">
    <w:p w:rsidR="003A51F8" w:rsidP="006231D3" w:rsidRDefault="003A51F8" w14:paraId="3BD997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9807BF" w14:paraId="48EA9A6A" w14:textId="69DCFD3C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:rsidR="0027311F" w:rsidP="006231D3" w:rsidRDefault="0027311F" w14:paraId="5DEBD8C3" w14:textId="77777777">
    <w:pPr>
      <w:pStyle w:val="Footer"/>
    </w:pPr>
  </w:p>
  <w:p w:rsidRPr="0027311F" w:rsidR="009807BF" w:rsidP="006231D3" w:rsidRDefault="0027311F" w14:paraId="6B32B7C9" w14:textId="2A21B301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w:history="1" r:id="rId2">
      <w:r w:rsidRPr="0060574C">
        <w:rPr>
          <w:rStyle w:val="Hyperlink"/>
        </w:rPr>
        <w:t>www.nice.org.uk</w:t>
      </w:r>
    </w:hyperlink>
    <w:r>
      <w:t xml:space="preserve"> | </w:t>
    </w:r>
    <w:hyperlink w:history="1" r:id="rId3">
      <w:r w:rsidRPr="00072F42">
        <w:rPr>
          <w:rStyle w:val="Hyperlink"/>
        </w:rPr>
        <w:t>nice@nice.org.uk</w:t>
      </w:r>
    </w:hyperlink>
    <w:r>
      <w:t xml:space="preserve"> </w:t>
    </w:r>
  </w:p>
  <w:p w:rsidRPr="00DC1F86" w:rsidR="009807BF" w:rsidP="006231D3" w:rsidRDefault="009807BF" w14:paraId="13C18D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51F8" w:rsidP="006231D3" w:rsidRDefault="003A51F8" w14:paraId="6FEB4511" w14:textId="77777777">
      <w:r>
        <w:separator/>
      </w:r>
    </w:p>
  </w:footnote>
  <w:footnote w:type="continuationSeparator" w:id="0">
    <w:p w:rsidR="003A51F8" w:rsidP="006231D3" w:rsidRDefault="003A51F8" w14:paraId="4BDFDC3A" w14:textId="77777777">
      <w:r>
        <w:continuationSeparator/>
      </w:r>
    </w:p>
  </w:footnote>
  <w:footnote w:type="continuationNotice" w:id="1">
    <w:p w:rsidR="003A51F8" w:rsidP="006231D3" w:rsidRDefault="003A51F8" w14:paraId="1F194C8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9807BF" w:rsidP="006231D3" w:rsidRDefault="0027311F" w14:paraId="2531E503" w14:textId="6E1ECB59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jvIEwTpVvV4+x" int2:id="69hQSb2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d6b9db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pStyle w:val="Level2numbered"/>
      <w:lvlText w:val="%1.%2."/>
      <w:lvlJc w:val="left"/>
      <w:pPr>
        <w:ind w:left="1142" w:hanging="432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49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1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3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5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37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09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1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2C136A"/>
    <w:multiLevelType w:val="hybridMultilevel"/>
    <w:tmpl w:val="FA28984A"/>
    <w:lvl w:ilvl="0" w:tplc="0809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" w15:restartNumberingAfterBreak="0">
    <w:nsid w:val="059B3385"/>
    <w:multiLevelType w:val="multilevel"/>
    <w:tmpl w:val="ADBC8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50" w:hanging="360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480" w:hanging="36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3" w15:restartNumberingAfterBreak="0">
    <w:nsid w:val="07E91EC3"/>
    <w:multiLevelType w:val="hybridMultilevel"/>
    <w:tmpl w:val="97980D4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E5E"/>
    <w:multiLevelType w:val="multilevel"/>
    <w:tmpl w:val="5066B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17960C9D"/>
    <w:multiLevelType w:val="multilevel"/>
    <w:tmpl w:val="1E5C12E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7" w15:restartNumberingAfterBreak="0">
    <w:nsid w:val="1EEF75B4"/>
    <w:multiLevelType w:val="hybridMultilevel"/>
    <w:tmpl w:val="299A8460"/>
    <w:lvl w:ilvl="0" w:tplc="330A8628">
      <w:numFmt w:val="bullet"/>
      <w:lvlText w:val="-"/>
      <w:lvlJc w:val="left"/>
      <w:pPr>
        <w:ind w:left="2628" w:hanging="360"/>
      </w:pPr>
      <w:rPr>
        <w:rFonts w:hint="default" w:ascii="Arial" w:hAnsi="Arial" w:cs="Arial" w:eastAsiaTheme="majorEastAsia"/>
      </w:rPr>
    </w:lvl>
    <w:lvl w:ilvl="1" w:tplc="08090003" w:tentative="1">
      <w:start w:val="1"/>
      <w:numFmt w:val="bullet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7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9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8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4D1E2D"/>
    <w:multiLevelType w:val="multilevel"/>
    <w:tmpl w:val="04104C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50" w:hanging="36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1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D64E96"/>
    <w:multiLevelType w:val="hybridMultilevel"/>
    <w:tmpl w:val="4620BD70"/>
    <w:lvl w:ilvl="0" w:tplc="14963CB4">
      <w:start w:val="1"/>
      <w:numFmt w:val="decimal"/>
      <w:lvlText w:val="%1."/>
      <w:lvlJc w:val="left"/>
      <w:pPr>
        <w:ind w:left="1020" w:hanging="360"/>
      </w:pPr>
    </w:lvl>
    <w:lvl w:ilvl="1" w:tplc="2DBCE544">
      <w:start w:val="1"/>
      <w:numFmt w:val="decimal"/>
      <w:lvlText w:val="%2."/>
      <w:lvlJc w:val="left"/>
      <w:pPr>
        <w:ind w:left="1020" w:hanging="360"/>
      </w:pPr>
    </w:lvl>
    <w:lvl w:ilvl="2" w:tplc="04C0871A">
      <w:start w:val="1"/>
      <w:numFmt w:val="decimal"/>
      <w:lvlText w:val="%3."/>
      <w:lvlJc w:val="left"/>
      <w:pPr>
        <w:ind w:left="1020" w:hanging="360"/>
      </w:pPr>
    </w:lvl>
    <w:lvl w:ilvl="3" w:tplc="968E4ACA">
      <w:start w:val="1"/>
      <w:numFmt w:val="decimal"/>
      <w:lvlText w:val="%4."/>
      <w:lvlJc w:val="left"/>
      <w:pPr>
        <w:ind w:left="1020" w:hanging="360"/>
      </w:pPr>
    </w:lvl>
    <w:lvl w:ilvl="4" w:tplc="804433BC">
      <w:start w:val="1"/>
      <w:numFmt w:val="decimal"/>
      <w:lvlText w:val="%5."/>
      <w:lvlJc w:val="left"/>
      <w:pPr>
        <w:ind w:left="1020" w:hanging="360"/>
      </w:pPr>
    </w:lvl>
    <w:lvl w:ilvl="5" w:tplc="2304D850">
      <w:start w:val="1"/>
      <w:numFmt w:val="decimal"/>
      <w:lvlText w:val="%6."/>
      <w:lvlJc w:val="left"/>
      <w:pPr>
        <w:ind w:left="1020" w:hanging="360"/>
      </w:pPr>
    </w:lvl>
    <w:lvl w:ilvl="6" w:tplc="0F86CC4A">
      <w:start w:val="1"/>
      <w:numFmt w:val="decimal"/>
      <w:lvlText w:val="%7."/>
      <w:lvlJc w:val="left"/>
      <w:pPr>
        <w:ind w:left="1020" w:hanging="360"/>
      </w:pPr>
    </w:lvl>
    <w:lvl w:ilvl="7" w:tplc="E7A09540">
      <w:start w:val="1"/>
      <w:numFmt w:val="decimal"/>
      <w:lvlText w:val="%8."/>
      <w:lvlJc w:val="left"/>
      <w:pPr>
        <w:ind w:left="1020" w:hanging="360"/>
      </w:pPr>
    </w:lvl>
    <w:lvl w:ilvl="8" w:tplc="4368797C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45A0D96"/>
    <w:multiLevelType w:val="multilevel"/>
    <w:tmpl w:val="B532B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34FE3563"/>
    <w:multiLevelType w:val="hybridMultilevel"/>
    <w:tmpl w:val="942861B4"/>
    <w:lvl w:ilvl="0" w:tplc="08090001">
      <w:start w:val="1"/>
      <w:numFmt w:val="bullet"/>
      <w:lvlText w:val=""/>
      <w:lvlJc w:val="left"/>
      <w:pPr>
        <w:ind w:left="2628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34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406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78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50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22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94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66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388" w:hanging="360"/>
      </w:pPr>
      <w:rPr>
        <w:rFonts w:hint="default" w:ascii="Wingdings" w:hAnsi="Wingdings"/>
      </w:rPr>
    </w:lvl>
  </w:abstractNum>
  <w:abstractNum w:abstractNumId="14" w15:restartNumberingAfterBreak="0">
    <w:nsid w:val="37266C40"/>
    <w:multiLevelType w:val="multilevel"/>
    <w:tmpl w:val="41D6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8337449"/>
    <w:multiLevelType w:val="multilevel"/>
    <w:tmpl w:val="98E4056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91C252E"/>
    <w:multiLevelType w:val="multilevel"/>
    <w:tmpl w:val="337EB8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1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B75D81"/>
    <w:multiLevelType w:val="multilevel"/>
    <w:tmpl w:val="7778C6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D5213A7"/>
    <w:multiLevelType w:val="multilevel"/>
    <w:tmpl w:val="346EAA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hint="default" w:ascii="Wingdings" w:hAnsi="Wingdings"/>
      </w:rPr>
    </w:lvl>
  </w:abstractNum>
  <w:abstractNum w:abstractNumId="21" w15:restartNumberingAfterBreak="0">
    <w:nsid w:val="55BD0C26"/>
    <w:multiLevelType w:val="multilevel"/>
    <w:tmpl w:val="848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9C1CD5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3" w15:restartNumberingAfterBreak="0">
    <w:nsid w:val="66701527"/>
    <w:multiLevelType w:val="multilevel"/>
    <w:tmpl w:val="C5DE80A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2445A1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D12738"/>
    <w:multiLevelType w:val="hybridMultilevel"/>
    <w:tmpl w:val="3DB6CDDA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FCB000F"/>
    <w:multiLevelType w:val="multilevel"/>
    <w:tmpl w:val="AEF68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075401"/>
    <w:multiLevelType w:val="multilevel"/>
    <w:tmpl w:val="DF08D4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89415F"/>
    <w:multiLevelType w:val="multilevel"/>
    <w:tmpl w:val="81841B2E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DEC12E2"/>
    <w:multiLevelType w:val="multilevel"/>
    <w:tmpl w:val="2196B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39">
    <w:abstractNumId w:val="32"/>
  </w:num>
  <w:num w:numId="1" w16cid:durableId="2074350296">
    <w:abstractNumId w:val="15"/>
  </w:num>
  <w:num w:numId="2" w16cid:durableId="1397586006">
    <w:abstractNumId w:val="18"/>
  </w:num>
  <w:num w:numId="3" w16cid:durableId="1444570754">
    <w:abstractNumId w:val="17"/>
  </w:num>
  <w:num w:numId="4" w16cid:durableId="1455371650">
    <w:abstractNumId w:val="8"/>
  </w:num>
  <w:num w:numId="5" w16cid:durableId="731542391">
    <w:abstractNumId w:val="20"/>
  </w:num>
  <w:num w:numId="6" w16cid:durableId="1653605342">
    <w:abstractNumId w:val="10"/>
  </w:num>
  <w:num w:numId="7" w16cid:durableId="503786280">
    <w:abstractNumId w:val="23"/>
  </w:num>
  <w:num w:numId="8" w16cid:durableId="721710517">
    <w:abstractNumId w:val="30"/>
  </w:num>
  <w:num w:numId="9" w16cid:durableId="146359694">
    <w:abstractNumId w:val="0"/>
  </w:num>
  <w:num w:numId="10" w16cid:durableId="19475540">
    <w:abstractNumId w:val="4"/>
  </w:num>
  <w:num w:numId="11" w16cid:durableId="1563785597">
    <w:abstractNumId w:val="25"/>
  </w:num>
  <w:num w:numId="12" w16cid:durableId="1410422209">
    <w:abstractNumId w:val="23"/>
  </w:num>
  <w:num w:numId="13" w16cid:durableId="77410298">
    <w:abstractNumId w:val="23"/>
  </w:num>
  <w:num w:numId="14" w16cid:durableId="15474520">
    <w:abstractNumId w:val="4"/>
    <w:lvlOverride w:ilvl="0">
      <w:startOverride w:val="1"/>
    </w:lvlOverride>
  </w:num>
  <w:num w:numId="15" w16cid:durableId="2081830709">
    <w:abstractNumId w:val="4"/>
  </w:num>
  <w:num w:numId="16" w16cid:durableId="2032564477">
    <w:abstractNumId w:val="4"/>
  </w:num>
  <w:num w:numId="17" w16cid:durableId="1710452724">
    <w:abstractNumId w:val="19"/>
  </w:num>
  <w:num w:numId="18" w16cid:durableId="989556404">
    <w:abstractNumId w:val="5"/>
  </w:num>
  <w:num w:numId="19" w16cid:durableId="474372126">
    <w:abstractNumId w:val="6"/>
  </w:num>
  <w:num w:numId="20" w16cid:durableId="299653794">
    <w:abstractNumId w:val="21"/>
  </w:num>
  <w:num w:numId="21" w16cid:durableId="1950090173">
    <w:abstractNumId w:val="14"/>
  </w:num>
  <w:num w:numId="22" w16cid:durableId="1992711371">
    <w:abstractNumId w:val="23"/>
    <w:lvlOverride w:ilvl="0">
      <w:startOverride w:val="8"/>
    </w:lvlOverride>
  </w:num>
  <w:num w:numId="23" w16cid:durableId="531771535">
    <w:abstractNumId w:val="7"/>
  </w:num>
  <w:num w:numId="24" w16cid:durableId="1286814842">
    <w:abstractNumId w:val="13"/>
  </w:num>
  <w:num w:numId="25" w16cid:durableId="1457214503">
    <w:abstractNumId w:val="31"/>
  </w:num>
  <w:num w:numId="26" w16cid:durableId="35587525">
    <w:abstractNumId w:val="22"/>
  </w:num>
  <w:num w:numId="27" w16cid:durableId="1421869101">
    <w:abstractNumId w:val="12"/>
  </w:num>
  <w:num w:numId="28" w16cid:durableId="182397785">
    <w:abstractNumId w:val="2"/>
  </w:num>
  <w:num w:numId="29" w16cid:durableId="478501410">
    <w:abstractNumId w:val="9"/>
  </w:num>
  <w:num w:numId="30" w16cid:durableId="6716422">
    <w:abstractNumId w:val="24"/>
  </w:num>
  <w:num w:numId="31" w16cid:durableId="440496141">
    <w:abstractNumId w:val="29"/>
  </w:num>
  <w:num w:numId="32" w16cid:durableId="1358850854">
    <w:abstractNumId w:val="16"/>
  </w:num>
  <w:num w:numId="33" w16cid:durableId="1561477606">
    <w:abstractNumId w:val="27"/>
  </w:num>
  <w:num w:numId="34" w16cid:durableId="1800220721">
    <w:abstractNumId w:val="3"/>
  </w:num>
  <w:num w:numId="35" w16cid:durableId="1469861419">
    <w:abstractNumId w:val="1"/>
  </w:num>
  <w:num w:numId="36" w16cid:durableId="980189093">
    <w:abstractNumId w:val="26"/>
  </w:num>
  <w:num w:numId="37" w16cid:durableId="679888933">
    <w:abstractNumId w:val="28"/>
  </w:num>
  <w:num w:numId="38" w16cid:durableId="110318642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rrina Purdue">
    <w15:presenceInfo w15:providerId="AD" w15:userId="S::Corrina.Purdue@nice.org.uk::32b8f85b-c48d-42d6-8b0f-e678b4efcf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FA8"/>
    <w:rsid w:val="00012BB2"/>
    <w:rsid w:val="00013A7D"/>
    <w:rsid w:val="00015A3C"/>
    <w:rsid w:val="00025B6F"/>
    <w:rsid w:val="00031524"/>
    <w:rsid w:val="0003310F"/>
    <w:rsid w:val="00040BED"/>
    <w:rsid w:val="000411A2"/>
    <w:rsid w:val="00044FC1"/>
    <w:rsid w:val="000473BD"/>
    <w:rsid w:val="000474D1"/>
    <w:rsid w:val="00052B35"/>
    <w:rsid w:val="00053C24"/>
    <w:rsid w:val="00055A57"/>
    <w:rsid w:val="000602B5"/>
    <w:rsid w:val="00066607"/>
    <w:rsid w:val="00070C0A"/>
    <w:rsid w:val="00080308"/>
    <w:rsid w:val="00080C80"/>
    <w:rsid w:val="00083CEF"/>
    <w:rsid w:val="00083CF9"/>
    <w:rsid w:val="00085585"/>
    <w:rsid w:val="0009668A"/>
    <w:rsid w:val="00096F2F"/>
    <w:rsid w:val="0009758D"/>
    <w:rsid w:val="000A1B70"/>
    <w:rsid w:val="000A1D33"/>
    <w:rsid w:val="000A3C2F"/>
    <w:rsid w:val="000A687D"/>
    <w:rsid w:val="000B6CA5"/>
    <w:rsid w:val="000C370E"/>
    <w:rsid w:val="000C4E08"/>
    <w:rsid w:val="000E07BB"/>
    <w:rsid w:val="000F0742"/>
    <w:rsid w:val="000F70C5"/>
    <w:rsid w:val="0010461D"/>
    <w:rsid w:val="0011038B"/>
    <w:rsid w:val="00111F62"/>
    <w:rsid w:val="00112212"/>
    <w:rsid w:val="001142B6"/>
    <w:rsid w:val="00115A88"/>
    <w:rsid w:val="00116991"/>
    <w:rsid w:val="0012100C"/>
    <w:rsid w:val="0012154A"/>
    <w:rsid w:val="00121A1A"/>
    <w:rsid w:val="001220B1"/>
    <w:rsid w:val="00135794"/>
    <w:rsid w:val="001420B9"/>
    <w:rsid w:val="00147CAB"/>
    <w:rsid w:val="00161397"/>
    <w:rsid w:val="001662DA"/>
    <w:rsid w:val="00170409"/>
    <w:rsid w:val="00180266"/>
    <w:rsid w:val="001817C9"/>
    <w:rsid w:val="00187304"/>
    <w:rsid w:val="00190D1F"/>
    <w:rsid w:val="00196E93"/>
    <w:rsid w:val="001A18CE"/>
    <w:rsid w:val="001B5628"/>
    <w:rsid w:val="001C2E50"/>
    <w:rsid w:val="001C38B8"/>
    <w:rsid w:val="001C5123"/>
    <w:rsid w:val="001C5D37"/>
    <w:rsid w:val="001C5FB8"/>
    <w:rsid w:val="001C7790"/>
    <w:rsid w:val="001D63B6"/>
    <w:rsid w:val="001D769D"/>
    <w:rsid w:val="001E1376"/>
    <w:rsid w:val="001E3148"/>
    <w:rsid w:val="001F2404"/>
    <w:rsid w:val="001F551E"/>
    <w:rsid w:val="001F5D95"/>
    <w:rsid w:val="002038C6"/>
    <w:rsid w:val="00205638"/>
    <w:rsid w:val="00210943"/>
    <w:rsid w:val="002132EB"/>
    <w:rsid w:val="002228E3"/>
    <w:rsid w:val="00223637"/>
    <w:rsid w:val="00227601"/>
    <w:rsid w:val="00236AD0"/>
    <w:rsid w:val="00240933"/>
    <w:rsid w:val="00241F0D"/>
    <w:rsid w:val="00242EA4"/>
    <w:rsid w:val="002477B0"/>
    <w:rsid w:val="00250F16"/>
    <w:rsid w:val="002538EB"/>
    <w:rsid w:val="00260CDE"/>
    <w:rsid w:val="002700F4"/>
    <w:rsid w:val="00272FBA"/>
    <w:rsid w:val="0027311F"/>
    <w:rsid w:val="0027479D"/>
    <w:rsid w:val="002748D1"/>
    <w:rsid w:val="00277DAE"/>
    <w:rsid w:val="00282BED"/>
    <w:rsid w:val="0028309B"/>
    <w:rsid w:val="00287A37"/>
    <w:rsid w:val="0029277E"/>
    <w:rsid w:val="00292C28"/>
    <w:rsid w:val="00293396"/>
    <w:rsid w:val="002A175C"/>
    <w:rsid w:val="002A2C46"/>
    <w:rsid w:val="002A4BDC"/>
    <w:rsid w:val="002B20B4"/>
    <w:rsid w:val="002B4869"/>
    <w:rsid w:val="002B5720"/>
    <w:rsid w:val="002B5FFB"/>
    <w:rsid w:val="002C0D05"/>
    <w:rsid w:val="002C0E98"/>
    <w:rsid w:val="002C414D"/>
    <w:rsid w:val="002C660B"/>
    <w:rsid w:val="002C7A84"/>
    <w:rsid w:val="002D1A7F"/>
    <w:rsid w:val="002D450D"/>
    <w:rsid w:val="002E3CBA"/>
    <w:rsid w:val="002E4AE2"/>
    <w:rsid w:val="002F3912"/>
    <w:rsid w:val="002F3D4E"/>
    <w:rsid w:val="002F5606"/>
    <w:rsid w:val="0030059A"/>
    <w:rsid w:val="003020B4"/>
    <w:rsid w:val="00310D0F"/>
    <w:rsid w:val="00315FE5"/>
    <w:rsid w:val="00317A56"/>
    <w:rsid w:val="003207FF"/>
    <w:rsid w:val="00335AA4"/>
    <w:rsid w:val="00337868"/>
    <w:rsid w:val="00341CD6"/>
    <w:rsid w:val="00343BD0"/>
    <w:rsid w:val="00344EA6"/>
    <w:rsid w:val="00347CDB"/>
    <w:rsid w:val="00350071"/>
    <w:rsid w:val="00356599"/>
    <w:rsid w:val="00360062"/>
    <w:rsid w:val="00361475"/>
    <w:rsid w:val="00367B9D"/>
    <w:rsid w:val="003702CA"/>
    <w:rsid w:val="00370813"/>
    <w:rsid w:val="00377867"/>
    <w:rsid w:val="00382A01"/>
    <w:rsid w:val="00393520"/>
    <w:rsid w:val="0039554D"/>
    <w:rsid w:val="003965A8"/>
    <w:rsid w:val="003A03F8"/>
    <w:rsid w:val="003A1E70"/>
    <w:rsid w:val="003A2CF7"/>
    <w:rsid w:val="003A4FBF"/>
    <w:rsid w:val="003A51F8"/>
    <w:rsid w:val="003A69EE"/>
    <w:rsid w:val="003B6A8C"/>
    <w:rsid w:val="003B7671"/>
    <w:rsid w:val="003C030E"/>
    <w:rsid w:val="003C1A1A"/>
    <w:rsid w:val="003C1D05"/>
    <w:rsid w:val="003C2EEF"/>
    <w:rsid w:val="003C583F"/>
    <w:rsid w:val="003C67C4"/>
    <w:rsid w:val="003D0B85"/>
    <w:rsid w:val="003D0F29"/>
    <w:rsid w:val="003D4563"/>
    <w:rsid w:val="003E005F"/>
    <w:rsid w:val="003E0869"/>
    <w:rsid w:val="003E5516"/>
    <w:rsid w:val="003F4378"/>
    <w:rsid w:val="003F4FCE"/>
    <w:rsid w:val="003F5516"/>
    <w:rsid w:val="00402715"/>
    <w:rsid w:val="00402DFB"/>
    <w:rsid w:val="00411AB5"/>
    <w:rsid w:val="00411B9A"/>
    <w:rsid w:val="004308BA"/>
    <w:rsid w:val="004366CD"/>
    <w:rsid w:val="00444D16"/>
    <w:rsid w:val="00451599"/>
    <w:rsid w:val="004536F3"/>
    <w:rsid w:val="00456A6D"/>
    <w:rsid w:val="00456E47"/>
    <w:rsid w:val="00463336"/>
    <w:rsid w:val="00465E35"/>
    <w:rsid w:val="0046671F"/>
    <w:rsid w:val="004679BC"/>
    <w:rsid w:val="0046A114"/>
    <w:rsid w:val="0047504E"/>
    <w:rsid w:val="004756EF"/>
    <w:rsid w:val="00481C91"/>
    <w:rsid w:val="00482F28"/>
    <w:rsid w:val="004866BD"/>
    <w:rsid w:val="00494015"/>
    <w:rsid w:val="00494387"/>
    <w:rsid w:val="00494612"/>
    <w:rsid w:val="004B2635"/>
    <w:rsid w:val="004B45D0"/>
    <w:rsid w:val="004B6FC9"/>
    <w:rsid w:val="004E4EE1"/>
    <w:rsid w:val="004F2FF6"/>
    <w:rsid w:val="004F67C0"/>
    <w:rsid w:val="004F7188"/>
    <w:rsid w:val="004F72D4"/>
    <w:rsid w:val="005002E7"/>
    <w:rsid w:val="00505126"/>
    <w:rsid w:val="00512173"/>
    <w:rsid w:val="00535530"/>
    <w:rsid w:val="005360C8"/>
    <w:rsid w:val="00537619"/>
    <w:rsid w:val="00541E26"/>
    <w:rsid w:val="00551E89"/>
    <w:rsid w:val="00554CFB"/>
    <w:rsid w:val="00556AD2"/>
    <w:rsid w:val="00562173"/>
    <w:rsid w:val="005771C5"/>
    <w:rsid w:val="00581C91"/>
    <w:rsid w:val="005828F3"/>
    <w:rsid w:val="005919E9"/>
    <w:rsid w:val="0059286E"/>
    <w:rsid w:val="00593560"/>
    <w:rsid w:val="00596F1C"/>
    <w:rsid w:val="005A21EC"/>
    <w:rsid w:val="005A3341"/>
    <w:rsid w:val="005A4E6A"/>
    <w:rsid w:val="005B091D"/>
    <w:rsid w:val="005B1413"/>
    <w:rsid w:val="005C0A14"/>
    <w:rsid w:val="005C2595"/>
    <w:rsid w:val="005D5B88"/>
    <w:rsid w:val="005D5F4F"/>
    <w:rsid w:val="005D6575"/>
    <w:rsid w:val="005E19C5"/>
    <w:rsid w:val="005E24AD"/>
    <w:rsid w:val="005E2873"/>
    <w:rsid w:val="005E2FA2"/>
    <w:rsid w:val="005E51E6"/>
    <w:rsid w:val="005E7108"/>
    <w:rsid w:val="00601D15"/>
    <w:rsid w:val="00601DB3"/>
    <w:rsid w:val="00603397"/>
    <w:rsid w:val="00605EAD"/>
    <w:rsid w:val="0060627A"/>
    <w:rsid w:val="00611CB1"/>
    <w:rsid w:val="00613786"/>
    <w:rsid w:val="00617530"/>
    <w:rsid w:val="00621D10"/>
    <w:rsid w:val="006231D3"/>
    <w:rsid w:val="00624CA0"/>
    <w:rsid w:val="00625256"/>
    <w:rsid w:val="006330B0"/>
    <w:rsid w:val="006349AA"/>
    <w:rsid w:val="006373E3"/>
    <w:rsid w:val="00637FF0"/>
    <w:rsid w:val="0064247C"/>
    <w:rsid w:val="00643C23"/>
    <w:rsid w:val="00643F39"/>
    <w:rsid w:val="00644445"/>
    <w:rsid w:val="00654704"/>
    <w:rsid w:val="00660AAA"/>
    <w:rsid w:val="00660E69"/>
    <w:rsid w:val="00662D17"/>
    <w:rsid w:val="00665DEE"/>
    <w:rsid w:val="0066652E"/>
    <w:rsid w:val="00666B09"/>
    <w:rsid w:val="0066778A"/>
    <w:rsid w:val="00670F87"/>
    <w:rsid w:val="006712CE"/>
    <w:rsid w:val="0067259D"/>
    <w:rsid w:val="00683EA8"/>
    <w:rsid w:val="00685BC9"/>
    <w:rsid w:val="00690103"/>
    <w:rsid w:val="00693D68"/>
    <w:rsid w:val="006A1830"/>
    <w:rsid w:val="006A3AFD"/>
    <w:rsid w:val="006A6331"/>
    <w:rsid w:val="006B4675"/>
    <w:rsid w:val="006B4C67"/>
    <w:rsid w:val="006C06E0"/>
    <w:rsid w:val="006C1776"/>
    <w:rsid w:val="006C3256"/>
    <w:rsid w:val="006D1A38"/>
    <w:rsid w:val="006D3185"/>
    <w:rsid w:val="006E365B"/>
    <w:rsid w:val="006E4D14"/>
    <w:rsid w:val="006E6D8B"/>
    <w:rsid w:val="006F3468"/>
    <w:rsid w:val="006F3FA2"/>
    <w:rsid w:val="006F5F3D"/>
    <w:rsid w:val="007019D5"/>
    <w:rsid w:val="00703425"/>
    <w:rsid w:val="00723C42"/>
    <w:rsid w:val="0073577C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640DD"/>
    <w:rsid w:val="007724F0"/>
    <w:rsid w:val="00772FF6"/>
    <w:rsid w:val="00774747"/>
    <w:rsid w:val="00782C9C"/>
    <w:rsid w:val="007837F2"/>
    <w:rsid w:val="007851C3"/>
    <w:rsid w:val="00791E73"/>
    <w:rsid w:val="007A0762"/>
    <w:rsid w:val="007A2DDB"/>
    <w:rsid w:val="007A3DC0"/>
    <w:rsid w:val="007A689D"/>
    <w:rsid w:val="007B5879"/>
    <w:rsid w:val="007C443B"/>
    <w:rsid w:val="007C5EC3"/>
    <w:rsid w:val="007D07D7"/>
    <w:rsid w:val="007D0D24"/>
    <w:rsid w:val="007D23F3"/>
    <w:rsid w:val="007D49BE"/>
    <w:rsid w:val="007E2D25"/>
    <w:rsid w:val="007E34D7"/>
    <w:rsid w:val="007E597D"/>
    <w:rsid w:val="007F192E"/>
    <w:rsid w:val="007F5E7F"/>
    <w:rsid w:val="00807E35"/>
    <w:rsid w:val="00814CE2"/>
    <w:rsid w:val="008226CA"/>
    <w:rsid w:val="008236B6"/>
    <w:rsid w:val="008272B0"/>
    <w:rsid w:val="00832A31"/>
    <w:rsid w:val="00835FBC"/>
    <w:rsid w:val="00842ACF"/>
    <w:rsid w:val="00842E05"/>
    <w:rsid w:val="008451A1"/>
    <w:rsid w:val="008465EE"/>
    <w:rsid w:val="00846AA6"/>
    <w:rsid w:val="00847575"/>
    <w:rsid w:val="00847628"/>
    <w:rsid w:val="00850C0E"/>
    <w:rsid w:val="00854EBC"/>
    <w:rsid w:val="00885000"/>
    <w:rsid w:val="0088566F"/>
    <w:rsid w:val="008937E0"/>
    <w:rsid w:val="00895E8F"/>
    <w:rsid w:val="008A4B9E"/>
    <w:rsid w:val="008B2808"/>
    <w:rsid w:val="008B38F1"/>
    <w:rsid w:val="008B56E4"/>
    <w:rsid w:val="008C3B21"/>
    <w:rsid w:val="008C3DD4"/>
    <w:rsid w:val="008C42E7"/>
    <w:rsid w:val="008D3F27"/>
    <w:rsid w:val="008D48DB"/>
    <w:rsid w:val="008D6A01"/>
    <w:rsid w:val="008E0E0D"/>
    <w:rsid w:val="008E4098"/>
    <w:rsid w:val="008E4A14"/>
    <w:rsid w:val="008E75F2"/>
    <w:rsid w:val="008F4D56"/>
    <w:rsid w:val="00903E68"/>
    <w:rsid w:val="009114CE"/>
    <w:rsid w:val="00911CED"/>
    <w:rsid w:val="00912FF8"/>
    <w:rsid w:val="009164F7"/>
    <w:rsid w:val="00922F67"/>
    <w:rsid w:val="00924278"/>
    <w:rsid w:val="0092553D"/>
    <w:rsid w:val="009268D4"/>
    <w:rsid w:val="00934145"/>
    <w:rsid w:val="00936DC2"/>
    <w:rsid w:val="00942E5D"/>
    <w:rsid w:val="00943CBB"/>
    <w:rsid w:val="00945826"/>
    <w:rsid w:val="0094677A"/>
    <w:rsid w:val="0094771E"/>
    <w:rsid w:val="00947812"/>
    <w:rsid w:val="00947B02"/>
    <w:rsid w:val="00955A44"/>
    <w:rsid w:val="009665AE"/>
    <w:rsid w:val="00966963"/>
    <w:rsid w:val="00967F33"/>
    <w:rsid w:val="009742E7"/>
    <w:rsid w:val="00975C2C"/>
    <w:rsid w:val="00975DA2"/>
    <w:rsid w:val="009807BF"/>
    <w:rsid w:val="00986E38"/>
    <w:rsid w:val="00994987"/>
    <w:rsid w:val="009B0F74"/>
    <w:rsid w:val="009B2F1E"/>
    <w:rsid w:val="009B4C64"/>
    <w:rsid w:val="009B5D1C"/>
    <w:rsid w:val="009C3B32"/>
    <w:rsid w:val="009C4BD8"/>
    <w:rsid w:val="009C4C71"/>
    <w:rsid w:val="009E20B3"/>
    <w:rsid w:val="009F5C16"/>
    <w:rsid w:val="00A06F9C"/>
    <w:rsid w:val="00A11BA6"/>
    <w:rsid w:val="00A17AE4"/>
    <w:rsid w:val="00A23EF3"/>
    <w:rsid w:val="00A269AF"/>
    <w:rsid w:val="00A31155"/>
    <w:rsid w:val="00A344F7"/>
    <w:rsid w:val="00A35D76"/>
    <w:rsid w:val="00A35E13"/>
    <w:rsid w:val="00A3610D"/>
    <w:rsid w:val="00A41BD4"/>
    <w:rsid w:val="00A428F8"/>
    <w:rsid w:val="00A45CDD"/>
    <w:rsid w:val="00A50F7B"/>
    <w:rsid w:val="00A549F6"/>
    <w:rsid w:val="00A60AF0"/>
    <w:rsid w:val="00A70955"/>
    <w:rsid w:val="00A71C7E"/>
    <w:rsid w:val="00A77CD5"/>
    <w:rsid w:val="00A81F11"/>
    <w:rsid w:val="00A82301"/>
    <w:rsid w:val="00A82558"/>
    <w:rsid w:val="00A838D0"/>
    <w:rsid w:val="00A844B6"/>
    <w:rsid w:val="00A93E1F"/>
    <w:rsid w:val="00A95634"/>
    <w:rsid w:val="00A973EA"/>
    <w:rsid w:val="00AA3F67"/>
    <w:rsid w:val="00AB4840"/>
    <w:rsid w:val="00AB5D76"/>
    <w:rsid w:val="00AB5D84"/>
    <w:rsid w:val="00AB64AB"/>
    <w:rsid w:val="00AC6206"/>
    <w:rsid w:val="00AC7782"/>
    <w:rsid w:val="00AC7BD7"/>
    <w:rsid w:val="00AD0E92"/>
    <w:rsid w:val="00AE21C6"/>
    <w:rsid w:val="00AF3BCA"/>
    <w:rsid w:val="00AF3C76"/>
    <w:rsid w:val="00AF76E5"/>
    <w:rsid w:val="00B03A54"/>
    <w:rsid w:val="00B04052"/>
    <w:rsid w:val="00B053D4"/>
    <w:rsid w:val="00B23108"/>
    <w:rsid w:val="00B26E28"/>
    <w:rsid w:val="00B304CC"/>
    <w:rsid w:val="00B31F6D"/>
    <w:rsid w:val="00B3313C"/>
    <w:rsid w:val="00B37161"/>
    <w:rsid w:val="00B429C5"/>
    <w:rsid w:val="00B53112"/>
    <w:rsid w:val="00B554B6"/>
    <w:rsid w:val="00B56E09"/>
    <w:rsid w:val="00B6034F"/>
    <w:rsid w:val="00B62844"/>
    <w:rsid w:val="00B6431E"/>
    <w:rsid w:val="00B76EE1"/>
    <w:rsid w:val="00B83C33"/>
    <w:rsid w:val="00B84686"/>
    <w:rsid w:val="00B85DE1"/>
    <w:rsid w:val="00BA06D7"/>
    <w:rsid w:val="00BA07EB"/>
    <w:rsid w:val="00BA2869"/>
    <w:rsid w:val="00BA2CEA"/>
    <w:rsid w:val="00BA4EAD"/>
    <w:rsid w:val="00BB22E9"/>
    <w:rsid w:val="00BB2641"/>
    <w:rsid w:val="00BB4447"/>
    <w:rsid w:val="00BB49D9"/>
    <w:rsid w:val="00BB6A39"/>
    <w:rsid w:val="00BC47C4"/>
    <w:rsid w:val="00BC5B70"/>
    <w:rsid w:val="00BC732B"/>
    <w:rsid w:val="00BC73E1"/>
    <w:rsid w:val="00BD1329"/>
    <w:rsid w:val="00BD2B25"/>
    <w:rsid w:val="00BD5D01"/>
    <w:rsid w:val="00BE0717"/>
    <w:rsid w:val="00BE28FC"/>
    <w:rsid w:val="00BE491D"/>
    <w:rsid w:val="00BF0CB9"/>
    <w:rsid w:val="00BF4CA3"/>
    <w:rsid w:val="00C015B8"/>
    <w:rsid w:val="00C05226"/>
    <w:rsid w:val="00C070F3"/>
    <w:rsid w:val="00C074C5"/>
    <w:rsid w:val="00C10589"/>
    <w:rsid w:val="00C15B07"/>
    <w:rsid w:val="00C20615"/>
    <w:rsid w:val="00C3119A"/>
    <w:rsid w:val="00C35F7B"/>
    <w:rsid w:val="00C36C99"/>
    <w:rsid w:val="00C4215E"/>
    <w:rsid w:val="00C44E95"/>
    <w:rsid w:val="00C452BB"/>
    <w:rsid w:val="00C51601"/>
    <w:rsid w:val="00C5223C"/>
    <w:rsid w:val="00C53187"/>
    <w:rsid w:val="00C554AF"/>
    <w:rsid w:val="00C55E3A"/>
    <w:rsid w:val="00C62456"/>
    <w:rsid w:val="00C712AA"/>
    <w:rsid w:val="00C7373D"/>
    <w:rsid w:val="00C73E14"/>
    <w:rsid w:val="00C75930"/>
    <w:rsid w:val="00C804FB"/>
    <w:rsid w:val="00C82EFE"/>
    <w:rsid w:val="00C92BF0"/>
    <w:rsid w:val="00C941B6"/>
    <w:rsid w:val="00C94EEB"/>
    <w:rsid w:val="00C972FB"/>
    <w:rsid w:val="00C97395"/>
    <w:rsid w:val="00C976A6"/>
    <w:rsid w:val="00C976C6"/>
    <w:rsid w:val="00C978CB"/>
    <w:rsid w:val="00CA2C3A"/>
    <w:rsid w:val="00CA339F"/>
    <w:rsid w:val="00CA78B2"/>
    <w:rsid w:val="00CB1CBB"/>
    <w:rsid w:val="00CB4466"/>
    <w:rsid w:val="00CB6F0C"/>
    <w:rsid w:val="00CC618B"/>
    <w:rsid w:val="00CC751F"/>
    <w:rsid w:val="00CD28BB"/>
    <w:rsid w:val="00CF094D"/>
    <w:rsid w:val="00D042FB"/>
    <w:rsid w:val="00D0618D"/>
    <w:rsid w:val="00D06C33"/>
    <w:rsid w:val="00D06EF3"/>
    <w:rsid w:val="00D11E93"/>
    <w:rsid w:val="00D14E64"/>
    <w:rsid w:val="00D22F90"/>
    <w:rsid w:val="00D24837"/>
    <w:rsid w:val="00D33D2F"/>
    <w:rsid w:val="00D35C3C"/>
    <w:rsid w:val="00D36E00"/>
    <w:rsid w:val="00D55581"/>
    <w:rsid w:val="00D70F52"/>
    <w:rsid w:val="00D74026"/>
    <w:rsid w:val="00D811F0"/>
    <w:rsid w:val="00D81E1D"/>
    <w:rsid w:val="00D86CEE"/>
    <w:rsid w:val="00D87E71"/>
    <w:rsid w:val="00D92B69"/>
    <w:rsid w:val="00D97422"/>
    <w:rsid w:val="00DA0F66"/>
    <w:rsid w:val="00DA1F50"/>
    <w:rsid w:val="00DA232A"/>
    <w:rsid w:val="00DA352F"/>
    <w:rsid w:val="00DA4871"/>
    <w:rsid w:val="00DA78F8"/>
    <w:rsid w:val="00DA7E81"/>
    <w:rsid w:val="00DB7ED3"/>
    <w:rsid w:val="00DC1F86"/>
    <w:rsid w:val="00DC5495"/>
    <w:rsid w:val="00DD06F9"/>
    <w:rsid w:val="00DD2B29"/>
    <w:rsid w:val="00DE38B0"/>
    <w:rsid w:val="00DF0C5C"/>
    <w:rsid w:val="00E00AAB"/>
    <w:rsid w:val="00E01422"/>
    <w:rsid w:val="00E16CDD"/>
    <w:rsid w:val="00E2211D"/>
    <w:rsid w:val="00E30D7E"/>
    <w:rsid w:val="00E3251E"/>
    <w:rsid w:val="00E35CE1"/>
    <w:rsid w:val="00E37153"/>
    <w:rsid w:val="00E37C8A"/>
    <w:rsid w:val="00E4050F"/>
    <w:rsid w:val="00E40FE9"/>
    <w:rsid w:val="00E46F5D"/>
    <w:rsid w:val="00E472B9"/>
    <w:rsid w:val="00E47C41"/>
    <w:rsid w:val="00E53093"/>
    <w:rsid w:val="00E53250"/>
    <w:rsid w:val="00E56B48"/>
    <w:rsid w:val="00E57DC2"/>
    <w:rsid w:val="00E60116"/>
    <w:rsid w:val="00E621A1"/>
    <w:rsid w:val="00E66A0E"/>
    <w:rsid w:val="00E670A1"/>
    <w:rsid w:val="00E77A26"/>
    <w:rsid w:val="00E8351E"/>
    <w:rsid w:val="00E90FB3"/>
    <w:rsid w:val="00E9120D"/>
    <w:rsid w:val="00E927DA"/>
    <w:rsid w:val="00E94574"/>
    <w:rsid w:val="00E95148"/>
    <w:rsid w:val="00EA7444"/>
    <w:rsid w:val="00EA787F"/>
    <w:rsid w:val="00EB1941"/>
    <w:rsid w:val="00EB2AFE"/>
    <w:rsid w:val="00EC0351"/>
    <w:rsid w:val="00EC1B7B"/>
    <w:rsid w:val="00EC1E1A"/>
    <w:rsid w:val="00EC521A"/>
    <w:rsid w:val="00EC57DD"/>
    <w:rsid w:val="00ED6E3D"/>
    <w:rsid w:val="00EE4E61"/>
    <w:rsid w:val="00EF1B45"/>
    <w:rsid w:val="00EF2BE2"/>
    <w:rsid w:val="00F00038"/>
    <w:rsid w:val="00F01E81"/>
    <w:rsid w:val="00F03959"/>
    <w:rsid w:val="00F15DFE"/>
    <w:rsid w:val="00F32E9C"/>
    <w:rsid w:val="00F4260A"/>
    <w:rsid w:val="00F42F8E"/>
    <w:rsid w:val="00F46894"/>
    <w:rsid w:val="00F46A37"/>
    <w:rsid w:val="00F57A78"/>
    <w:rsid w:val="00F62082"/>
    <w:rsid w:val="00F62506"/>
    <w:rsid w:val="00F62EA2"/>
    <w:rsid w:val="00F6312B"/>
    <w:rsid w:val="00F726E1"/>
    <w:rsid w:val="00F81C81"/>
    <w:rsid w:val="00F861EB"/>
    <w:rsid w:val="00F86390"/>
    <w:rsid w:val="00F91053"/>
    <w:rsid w:val="00F95663"/>
    <w:rsid w:val="00F97481"/>
    <w:rsid w:val="00FA3B57"/>
    <w:rsid w:val="00FA5CAD"/>
    <w:rsid w:val="00FA676B"/>
    <w:rsid w:val="00FA6BA2"/>
    <w:rsid w:val="00FB0E71"/>
    <w:rsid w:val="00FB3581"/>
    <w:rsid w:val="00FB3D87"/>
    <w:rsid w:val="00FB7C71"/>
    <w:rsid w:val="00FC0390"/>
    <w:rsid w:val="00FC7E6C"/>
    <w:rsid w:val="00FD0CF4"/>
    <w:rsid w:val="00FD609A"/>
    <w:rsid w:val="00FE1041"/>
    <w:rsid w:val="00FE77C9"/>
    <w:rsid w:val="00FE7E7A"/>
    <w:rsid w:val="00FF405F"/>
    <w:rsid w:val="00FF450D"/>
    <w:rsid w:val="00FF522D"/>
    <w:rsid w:val="0107E504"/>
    <w:rsid w:val="01C8FB08"/>
    <w:rsid w:val="023BD43A"/>
    <w:rsid w:val="03B1858C"/>
    <w:rsid w:val="04014167"/>
    <w:rsid w:val="04113187"/>
    <w:rsid w:val="044B9CDD"/>
    <w:rsid w:val="04AC22FC"/>
    <w:rsid w:val="04B0C1C8"/>
    <w:rsid w:val="04E2A07B"/>
    <w:rsid w:val="06CFD73B"/>
    <w:rsid w:val="06E76866"/>
    <w:rsid w:val="07AA9F60"/>
    <w:rsid w:val="07F46ACB"/>
    <w:rsid w:val="083B9F71"/>
    <w:rsid w:val="0845A38E"/>
    <w:rsid w:val="08C7849B"/>
    <w:rsid w:val="09F42E00"/>
    <w:rsid w:val="0A1A75D7"/>
    <w:rsid w:val="0A802943"/>
    <w:rsid w:val="0ADE47DC"/>
    <w:rsid w:val="0B1F9889"/>
    <w:rsid w:val="0C80DAC2"/>
    <w:rsid w:val="0E50DDF0"/>
    <w:rsid w:val="0E59E772"/>
    <w:rsid w:val="0EB32302"/>
    <w:rsid w:val="0EDC783E"/>
    <w:rsid w:val="0F6DA9AC"/>
    <w:rsid w:val="0F7D32D0"/>
    <w:rsid w:val="0FA8BAAA"/>
    <w:rsid w:val="1030B5DE"/>
    <w:rsid w:val="10A52FE3"/>
    <w:rsid w:val="113524A4"/>
    <w:rsid w:val="1139B610"/>
    <w:rsid w:val="11A6A355"/>
    <w:rsid w:val="11BA0B28"/>
    <w:rsid w:val="1208C2A9"/>
    <w:rsid w:val="12B9CE92"/>
    <w:rsid w:val="12C2A08C"/>
    <w:rsid w:val="12F1101E"/>
    <w:rsid w:val="132A94E6"/>
    <w:rsid w:val="137CCD21"/>
    <w:rsid w:val="1393045C"/>
    <w:rsid w:val="13956749"/>
    <w:rsid w:val="14DED08D"/>
    <w:rsid w:val="14FE9812"/>
    <w:rsid w:val="1506D792"/>
    <w:rsid w:val="16819330"/>
    <w:rsid w:val="1694687A"/>
    <w:rsid w:val="16B1B88A"/>
    <w:rsid w:val="172C29D2"/>
    <w:rsid w:val="17D2E026"/>
    <w:rsid w:val="18169A5F"/>
    <w:rsid w:val="182E7B85"/>
    <w:rsid w:val="187AABB1"/>
    <w:rsid w:val="191BB6F0"/>
    <w:rsid w:val="191DA822"/>
    <w:rsid w:val="1B0762E9"/>
    <w:rsid w:val="1BA3E19E"/>
    <w:rsid w:val="1C63EC81"/>
    <w:rsid w:val="1C749169"/>
    <w:rsid w:val="1CE94A8A"/>
    <w:rsid w:val="1E891DB6"/>
    <w:rsid w:val="1E9B4BEC"/>
    <w:rsid w:val="1F1DD7F4"/>
    <w:rsid w:val="1F9946A9"/>
    <w:rsid w:val="204565EE"/>
    <w:rsid w:val="207BE33D"/>
    <w:rsid w:val="20BC6845"/>
    <w:rsid w:val="21154749"/>
    <w:rsid w:val="21A29768"/>
    <w:rsid w:val="2298DD2F"/>
    <w:rsid w:val="231A35C4"/>
    <w:rsid w:val="23C016E5"/>
    <w:rsid w:val="23CD9BCA"/>
    <w:rsid w:val="242B057C"/>
    <w:rsid w:val="24C5B245"/>
    <w:rsid w:val="24E4C3F4"/>
    <w:rsid w:val="25DD62B2"/>
    <w:rsid w:val="2669EEAD"/>
    <w:rsid w:val="272CE601"/>
    <w:rsid w:val="2745D0F3"/>
    <w:rsid w:val="27DB08B6"/>
    <w:rsid w:val="28530EB9"/>
    <w:rsid w:val="290197BF"/>
    <w:rsid w:val="29F47684"/>
    <w:rsid w:val="29FA29B9"/>
    <w:rsid w:val="2A38258F"/>
    <w:rsid w:val="2A8DBCC7"/>
    <w:rsid w:val="2B874010"/>
    <w:rsid w:val="2BBBC9F7"/>
    <w:rsid w:val="2C6F93D2"/>
    <w:rsid w:val="2CFBA116"/>
    <w:rsid w:val="2D612234"/>
    <w:rsid w:val="2DCB2A4A"/>
    <w:rsid w:val="2E697AF8"/>
    <w:rsid w:val="2E76A53C"/>
    <w:rsid w:val="2ED6045D"/>
    <w:rsid w:val="2F990B00"/>
    <w:rsid w:val="3050CA1D"/>
    <w:rsid w:val="31E56163"/>
    <w:rsid w:val="31F4C378"/>
    <w:rsid w:val="327D5196"/>
    <w:rsid w:val="33613D10"/>
    <w:rsid w:val="3461B9A9"/>
    <w:rsid w:val="36E25B7D"/>
    <w:rsid w:val="37804A31"/>
    <w:rsid w:val="37C7D5B4"/>
    <w:rsid w:val="39156959"/>
    <w:rsid w:val="394B23A3"/>
    <w:rsid w:val="39B8A621"/>
    <w:rsid w:val="3A10D58D"/>
    <w:rsid w:val="3ADCD331"/>
    <w:rsid w:val="3AE42594"/>
    <w:rsid w:val="3AFF083A"/>
    <w:rsid w:val="3C09FDD7"/>
    <w:rsid w:val="3C98707D"/>
    <w:rsid w:val="3E245350"/>
    <w:rsid w:val="3E2C7A96"/>
    <w:rsid w:val="3E42EC3A"/>
    <w:rsid w:val="3EE4D7CD"/>
    <w:rsid w:val="3F5D5843"/>
    <w:rsid w:val="3FB9B4EE"/>
    <w:rsid w:val="4027756E"/>
    <w:rsid w:val="41568252"/>
    <w:rsid w:val="42A0D824"/>
    <w:rsid w:val="42B9C026"/>
    <w:rsid w:val="42FB0FF8"/>
    <w:rsid w:val="434A972E"/>
    <w:rsid w:val="4376E170"/>
    <w:rsid w:val="43928E8B"/>
    <w:rsid w:val="43AA21BF"/>
    <w:rsid w:val="441A4F84"/>
    <w:rsid w:val="441F2F8C"/>
    <w:rsid w:val="44A0F8B8"/>
    <w:rsid w:val="45147FDB"/>
    <w:rsid w:val="455E417C"/>
    <w:rsid w:val="4577C1BB"/>
    <w:rsid w:val="466009B2"/>
    <w:rsid w:val="4697A783"/>
    <w:rsid w:val="476521DA"/>
    <w:rsid w:val="477D9BF4"/>
    <w:rsid w:val="479B344F"/>
    <w:rsid w:val="47C12FEF"/>
    <w:rsid w:val="48B12B30"/>
    <w:rsid w:val="49024DEC"/>
    <w:rsid w:val="4926352F"/>
    <w:rsid w:val="494BA10D"/>
    <w:rsid w:val="496672DC"/>
    <w:rsid w:val="49BE7DB4"/>
    <w:rsid w:val="4A205217"/>
    <w:rsid w:val="4AC125AF"/>
    <w:rsid w:val="4AD9D492"/>
    <w:rsid w:val="4C1F87AD"/>
    <w:rsid w:val="4D6C17E2"/>
    <w:rsid w:val="4D71E212"/>
    <w:rsid w:val="4D82E723"/>
    <w:rsid w:val="4DD9CD35"/>
    <w:rsid w:val="4DFD026F"/>
    <w:rsid w:val="4E3618CD"/>
    <w:rsid w:val="4E53A06E"/>
    <w:rsid w:val="4E5A8246"/>
    <w:rsid w:val="4FF0D7F2"/>
    <w:rsid w:val="501266E0"/>
    <w:rsid w:val="5026B68F"/>
    <w:rsid w:val="50349E8F"/>
    <w:rsid w:val="50599464"/>
    <w:rsid w:val="50BC4F90"/>
    <w:rsid w:val="50CD23B2"/>
    <w:rsid w:val="510A831F"/>
    <w:rsid w:val="51157711"/>
    <w:rsid w:val="5177CEF6"/>
    <w:rsid w:val="5179F026"/>
    <w:rsid w:val="51A4A153"/>
    <w:rsid w:val="51B571A7"/>
    <w:rsid w:val="520E4AF9"/>
    <w:rsid w:val="526D7765"/>
    <w:rsid w:val="53BBAA86"/>
    <w:rsid w:val="56015E9B"/>
    <w:rsid w:val="56C873A6"/>
    <w:rsid w:val="56D1FC82"/>
    <w:rsid w:val="5763273B"/>
    <w:rsid w:val="57E55689"/>
    <w:rsid w:val="5842B5F2"/>
    <w:rsid w:val="58578AC6"/>
    <w:rsid w:val="585D2AD6"/>
    <w:rsid w:val="58BF8D7F"/>
    <w:rsid w:val="5959F2EA"/>
    <w:rsid w:val="59A2A916"/>
    <w:rsid w:val="5A47FE73"/>
    <w:rsid w:val="5B78937E"/>
    <w:rsid w:val="5C242AC0"/>
    <w:rsid w:val="5CE08A42"/>
    <w:rsid w:val="5CF14F40"/>
    <w:rsid w:val="5DA0391C"/>
    <w:rsid w:val="5DB797C8"/>
    <w:rsid w:val="5DCB36E0"/>
    <w:rsid w:val="5E956E2A"/>
    <w:rsid w:val="5EB7D8E9"/>
    <w:rsid w:val="5F350AE4"/>
    <w:rsid w:val="5F4EECA1"/>
    <w:rsid w:val="5FA27F23"/>
    <w:rsid w:val="600FF04C"/>
    <w:rsid w:val="606F3835"/>
    <w:rsid w:val="6101F822"/>
    <w:rsid w:val="612E4F3D"/>
    <w:rsid w:val="61EA36A5"/>
    <w:rsid w:val="6355B06A"/>
    <w:rsid w:val="636F722E"/>
    <w:rsid w:val="66BB941E"/>
    <w:rsid w:val="6730AEA6"/>
    <w:rsid w:val="6734893B"/>
    <w:rsid w:val="684D6757"/>
    <w:rsid w:val="68E47DE6"/>
    <w:rsid w:val="6A0D3571"/>
    <w:rsid w:val="6A46A65E"/>
    <w:rsid w:val="6A6B2A8A"/>
    <w:rsid w:val="6ADFD8E2"/>
    <w:rsid w:val="6AE9B1F8"/>
    <w:rsid w:val="6B0AD312"/>
    <w:rsid w:val="6B18755E"/>
    <w:rsid w:val="6B89CBEC"/>
    <w:rsid w:val="6C4286E2"/>
    <w:rsid w:val="6D628151"/>
    <w:rsid w:val="6D7F8796"/>
    <w:rsid w:val="6E50C3CF"/>
    <w:rsid w:val="6E85CA4A"/>
    <w:rsid w:val="6F1127BE"/>
    <w:rsid w:val="6FF80B48"/>
    <w:rsid w:val="703AD6B0"/>
    <w:rsid w:val="708FAD16"/>
    <w:rsid w:val="712EE9E2"/>
    <w:rsid w:val="7176B480"/>
    <w:rsid w:val="7189F256"/>
    <w:rsid w:val="718CDCB1"/>
    <w:rsid w:val="71C16402"/>
    <w:rsid w:val="723B623C"/>
    <w:rsid w:val="72B76648"/>
    <w:rsid w:val="73151DF1"/>
    <w:rsid w:val="7411F501"/>
    <w:rsid w:val="74AECD30"/>
    <w:rsid w:val="74FD28DD"/>
    <w:rsid w:val="750D0DDB"/>
    <w:rsid w:val="754F1C1C"/>
    <w:rsid w:val="75E6EA58"/>
    <w:rsid w:val="7650E041"/>
    <w:rsid w:val="776CA7F4"/>
    <w:rsid w:val="77FE0748"/>
    <w:rsid w:val="780ECE16"/>
    <w:rsid w:val="7889FB74"/>
    <w:rsid w:val="78B31BC7"/>
    <w:rsid w:val="79160910"/>
    <w:rsid w:val="795C7F05"/>
    <w:rsid w:val="79826E72"/>
    <w:rsid w:val="7A3A302A"/>
    <w:rsid w:val="7AD8F448"/>
    <w:rsid w:val="7B3EA9F8"/>
    <w:rsid w:val="7B43A15C"/>
    <w:rsid w:val="7BAB4244"/>
    <w:rsid w:val="7BB0DAAE"/>
    <w:rsid w:val="7BE581CF"/>
    <w:rsid w:val="7CA162AA"/>
    <w:rsid w:val="7D08A54C"/>
    <w:rsid w:val="7E3739E4"/>
    <w:rsid w:val="7E9EDB88"/>
    <w:rsid w:val="7EBDAA2E"/>
    <w:rsid w:val="7F75FDC6"/>
    <w:rsid w:val="7FD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  <w15:docId w15:val="{B2C3C4B3-399A-4D5E-8AAF-932CA6E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6default" w:customStyle="1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styleId="16defaultChar" w:customStyle="1">
    <w:name w:val="16 default Char"/>
    <w:link w:val="16default"/>
    <w:rsid w:val="0067259D"/>
    <w:rPr>
      <w:rFonts w:ascii="Arial" w:hAnsi="Arial" w:eastAsia="Calibri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styleId="CommentSubjectChar" w:customStyle="1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styleId="Default" w:customStyle="1">
    <w:name w:val="Default"/>
    <w:rsid w:val="00D14E64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0A3C2F"/>
    <w:rPr>
      <w:rFonts w:ascii="Arial" w:hAnsi="Arial" w:eastAsia="Times New Roman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styleId="Subbullets" w:customStyle="1">
    <w:name w:val="Sub bullets"/>
    <w:basedOn w:val="Normal"/>
    <w:uiPriority w:val="6"/>
    <w:rsid w:val="00C015B8"/>
    <w:pPr>
      <w:numPr>
        <w:numId w:val="4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styleId="Numberedbulletpoints" w:customStyle="1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styleId="Numberedlist" w:customStyle="1">
    <w:name w:val="Numbered list"/>
    <w:basedOn w:val="ListParagraph"/>
    <w:link w:val="NumberedlistChar"/>
    <w:qFormat/>
    <w:rsid w:val="008236B6"/>
    <w:pPr>
      <w:numPr>
        <w:numId w:val="3"/>
      </w:numPr>
      <w:spacing w:after="0" w:line="276" w:lineRule="auto"/>
      <w:ind w:left="357" w:hanging="357"/>
    </w:pPr>
  </w:style>
  <w:style w:type="paragraph" w:styleId="Bulletlist" w:customStyle="1">
    <w:name w:val="Bullet list"/>
    <w:basedOn w:val="ListParagraph"/>
    <w:link w:val="BulletlistChar"/>
    <w:qFormat/>
    <w:rsid w:val="00774747"/>
    <w:pPr>
      <w:numPr>
        <w:numId w:val="6"/>
      </w:numPr>
      <w:spacing w:after="240" w:line="276" w:lineRule="auto"/>
      <w:ind w:left="2625" w:hanging="357"/>
    </w:pPr>
    <w:rPr>
      <w:sz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styleId="NumberedlistChar" w:customStyle="1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styleId="Level1Numbered" w:customStyle="1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styleId="BulletlistChar" w:customStyle="1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C978CB"/>
    <w:rPr>
      <w:rFonts w:asciiTheme="majorHAnsi" w:hAnsiTheme="majorHAnsi" w:eastAsiaTheme="majorEastAsia" w:cstheme="majorBidi"/>
      <w:bCs/>
      <w:color w:val="365F91" w:themeColor="accent1" w:themeShade="BF"/>
      <w:sz w:val="26"/>
      <w:szCs w:val="26"/>
      <w:lang w:eastAsia="en-US"/>
    </w:rPr>
  </w:style>
  <w:style w:type="character" w:styleId="Level1NumberedChar" w:customStyle="1">
    <w:name w:val="Level 1 Numbered Char"/>
    <w:basedOn w:val="Heading1Char"/>
    <w:link w:val="Level1Numbered"/>
    <w:rsid w:val="00031524"/>
    <w:rPr>
      <w:rFonts w:ascii="Arial" w:hAnsi="Arial" w:eastAsia="Times New Roman" w:cs="Arial"/>
      <w:b/>
      <w:bCs w:val="0"/>
      <w:kern w:val="32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78CB"/>
    <w:rPr>
      <w:rFonts w:asciiTheme="majorHAnsi" w:hAnsiTheme="majorHAnsi" w:eastAsiaTheme="majorEastAsia" w:cstheme="majorBidi"/>
      <w:bCs/>
      <w:color w:val="365F91" w:themeColor="accent1" w:themeShade="BF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78CB"/>
    <w:rPr>
      <w:rFonts w:asciiTheme="majorHAnsi" w:hAnsiTheme="majorHAnsi" w:eastAsiaTheme="majorEastAsia" w:cstheme="majorBidi"/>
      <w:bCs/>
      <w:color w:val="243F60" w:themeColor="accent1" w:themeShade="7F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78CB"/>
    <w:rPr>
      <w:rFonts w:asciiTheme="majorHAnsi" w:hAnsiTheme="majorHAnsi" w:eastAsiaTheme="majorEastAsia" w:cstheme="majorBidi"/>
      <w:bCs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78CB"/>
    <w:rPr>
      <w:rFonts w:asciiTheme="majorHAnsi" w:hAnsiTheme="majorHAnsi" w:eastAsiaTheme="majorEastAsia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styleId="Level2numbered" w:customStyle="1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7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styleId="Level3numbered" w:customStyle="1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styleId="Level2numberedChar" w:customStyle="1">
    <w:name w:val="Level 2 numbered Char"/>
    <w:basedOn w:val="Heading2Char"/>
    <w:link w:val="Level2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character" w:styleId="Level3numberedChar" w:customStyle="1">
    <w:name w:val="Level 3 numbered Char"/>
    <w:basedOn w:val="Level2numberedChar"/>
    <w:link w:val="Level3numbered"/>
    <w:rsid w:val="00F57A78"/>
    <w:rPr>
      <w:rFonts w:ascii="Arial" w:hAnsi="Arial" w:cs="Arial" w:eastAsiaTheme="majorEastAsia"/>
      <w:bCs/>
      <w:color w:val="365F91" w:themeColor="accent1" w:themeShade="BF"/>
      <w:sz w:val="24"/>
      <w:szCs w:val="22"/>
      <w:lang w:eastAsia="en-US"/>
    </w:rPr>
  </w:style>
  <w:style w:type="paragraph" w:styleId="Bulletindent" w:customStyle="1">
    <w:name w:val="Bullet indent"/>
    <w:basedOn w:val="ListParagraph"/>
    <w:link w:val="BulletindentChar"/>
    <w:qFormat/>
    <w:rsid w:val="00EF1B45"/>
    <w:pPr>
      <w:numPr>
        <w:numId w:val="5"/>
      </w:numPr>
      <w:spacing w:after="240" w:line="276" w:lineRule="auto"/>
      <w:ind w:hanging="357"/>
    </w:pPr>
  </w:style>
  <w:style w:type="character" w:styleId="BulletindentChar" w:customStyle="1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styleId="Title2" w:customStyle="1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styleId="Paragraphnonumbers" w:customStyle="1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styleId="Paragraph" w:customStyle="1">
    <w:name w:val="Paragraph"/>
    <w:basedOn w:val="Paragraphnonumbers"/>
    <w:uiPriority w:val="4"/>
    <w:rsid w:val="00031524"/>
    <w:pPr>
      <w:numPr>
        <w:numId w:val="10"/>
      </w:numPr>
      <w:tabs>
        <w:tab w:val="left" w:pos="567"/>
      </w:tabs>
    </w:pPr>
  </w:style>
  <w:style w:type="paragraph" w:styleId="Bullets" w:customStyle="1">
    <w:name w:val="Bullets"/>
    <w:basedOn w:val="Normal"/>
    <w:uiPriority w:val="5"/>
    <w:qFormat/>
    <w:rsid w:val="00031524"/>
    <w:pPr>
      <w:numPr>
        <w:numId w:val="11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E4E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ice.org.uk/process/pmg28/chapter/the-production-of-guidance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ice.org.uk/process/pmg28/chapter/the-production-of-guidance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ice.org.uk/process/pmg28/chapter/the-production-of-guidanc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82E3FC316024DBDF7312EA51E4382" ma:contentTypeVersion="6" ma:contentTypeDescription="Create a new document." ma:contentTypeScope="" ma:versionID="bd2f63f05395f1c0f9fb3f7db958c604">
  <xsd:schema xmlns:xsd="http://www.w3.org/2001/XMLSchema" xmlns:xs="http://www.w3.org/2001/XMLSchema" xmlns:p="http://schemas.microsoft.com/office/2006/metadata/properties" xmlns:ns2="9cb74576-dddc-44dc-9c42-e2ce2d0b6653" xmlns:ns3="b7249cba-e944-4491-89e5-a0cc4f92e0a7" targetNamespace="http://schemas.microsoft.com/office/2006/metadata/properties" ma:root="true" ma:fieldsID="32ec341e4c60329d18f77ed585f257ef" ns2:_="" ns3:_="">
    <xsd:import namespace="9cb74576-dddc-44dc-9c42-e2ce2d0b6653"/>
    <xsd:import namespace="b7249cba-e944-4491-89e5-a0cc4f92e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4576-dddc-44dc-9c42-e2ce2d0b6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49cba-e944-4491-89e5-a0cc4f92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249cba-e944-4491-89e5-a0cc4f92e0a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D9AFC-6738-4E8A-950E-A7758C9B2EC8}"/>
</file>

<file path=customXml/itemProps3.xml><?xml version="1.0" encoding="utf-8"?>
<ds:datastoreItem xmlns:ds="http://schemas.openxmlformats.org/officeDocument/2006/customXml" ds:itemID="{CB3FB4CD-DECF-4A42-9ED2-A24D1049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81369-D169-44A9-8568-A88D47FB80C5}">
  <ds:schemaRefs>
    <ds:schemaRef ds:uri="http://schemas.microsoft.com/office/2006/metadata/properties"/>
    <ds:schemaRef ds:uri="http://schemas.microsoft.com/office/infopath/2007/PartnerControls"/>
    <ds:schemaRef ds:uri="6bc1b51e-7bf0-46e6-b82e-4d66bc0231ba"/>
    <ds:schemaRef ds:uri="19e349eb-2368-4d93-b88b-9cc57ad430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subject/>
  <dc:creator>Zoe Jones</dc:creator>
  <cp:keywords/>
  <cp:lastModifiedBy>Ella Van Bergen</cp:lastModifiedBy>
  <cp:revision>53</cp:revision>
  <dcterms:created xsi:type="dcterms:W3CDTF">2025-04-23T07:46:00Z</dcterms:created>
  <dcterms:modified xsi:type="dcterms:W3CDTF">2025-07-22T15:42:08Z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2023-04-03T14:33:33Z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0a6fe2d6-32ce-41c7-9088-7c223939e620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0x010100E5582E3FC316024DBDF7312EA51E4382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