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1BF" w14:textId="21E795C8" w:rsidR="00314EDA" w:rsidRDefault="0053552E" w:rsidP="001868FC">
      <w:pPr>
        <w:pStyle w:val="Title"/>
        <w:jc w:val="left"/>
        <w:rPr>
          <w:color w:val="00506A"/>
          <w:sz w:val="24"/>
          <w:szCs w:val="24"/>
        </w:rPr>
      </w:pPr>
      <w:bookmarkStart w:id="0" w:name="_Toc74308667"/>
      <w:bookmarkStart w:id="1" w:name="_Toc74308762"/>
      <w:r>
        <w:rPr>
          <w:color w:val="00506A"/>
          <w:sz w:val="24"/>
          <w:szCs w:val="24"/>
        </w:rPr>
        <w:tab/>
      </w:r>
    </w:p>
    <w:p w14:paraId="32E64E5E" w14:textId="75930075" w:rsidR="00A22E07" w:rsidRPr="00A22E07" w:rsidRDefault="00FA0FE4" w:rsidP="001868FC">
      <w:pPr>
        <w:pStyle w:val="Title"/>
        <w:jc w:val="left"/>
        <w:rPr>
          <w:color w:val="00506A"/>
          <w:sz w:val="24"/>
          <w:szCs w:val="24"/>
        </w:rPr>
      </w:pPr>
      <w:r>
        <w:rPr>
          <w:noProof/>
          <w:color w:val="00506A"/>
          <w:sz w:val="24"/>
          <w:szCs w:val="24"/>
        </w:rPr>
        <w:drawing>
          <wp:inline distT="0" distB="0" distL="0" distR="0" wp14:anchorId="23858B68" wp14:editId="2D31690E">
            <wp:extent cx="3671668" cy="921029"/>
            <wp:effectExtent l="0" t="0" r="5080" b="0"/>
            <wp:docPr id="7392168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16889"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5598" cy="927032"/>
                    </a:xfrm>
                    <a:prstGeom prst="rect">
                      <a:avLst/>
                    </a:prstGeom>
                  </pic:spPr>
                </pic:pic>
              </a:graphicData>
            </a:graphic>
          </wp:inline>
        </w:drawing>
      </w:r>
    </w:p>
    <w:p w14:paraId="1FBDACF8" w14:textId="090F7413" w:rsidR="00A22E07" w:rsidRPr="00A22E07" w:rsidRDefault="00A22E07" w:rsidP="00A22E07">
      <w:pPr>
        <w:pStyle w:val="Title"/>
        <w:jc w:val="right"/>
        <w:rPr>
          <w:b w:val="0"/>
          <w:bCs w:val="0"/>
          <w:kern w:val="0"/>
          <w:sz w:val="20"/>
          <w:szCs w:val="80"/>
        </w:rPr>
      </w:pPr>
    </w:p>
    <w:p w14:paraId="7E7198C2" w14:textId="38BD4F29" w:rsidR="001868FC" w:rsidRDefault="00FA0FE4" w:rsidP="00FA0FE4">
      <w:pPr>
        <w:pStyle w:val="Title"/>
        <w:tabs>
          <w:tab w:val="left" w:pos="6292"/>
        </w:tabs>
        <w:jc w:val="left"/>
        <w:rPr>
          <w:color w:val="00506A"/>
          <w:sz w:val="80"/>
          <w:szCs w:val="80"/>
        </w:rPr>
      </w:pPr>
      <w:r>
        <w:rPr>
          <w:color w:val="00506A"/>
          <w:sz w:val="80"/>
          <w:szCs w:val="80"/>
        </w:rPr>
        <w:tab/>
      </w:r>
    </w:p>
    <w:p w14:paraId="597B3452" w14:textId="59362CC7" w:rsidR="001868FC" w:rsidRDefault="001868FC" w:rsidP="00983EEA">
      <w:pPr>
        <w:pStyle w:val="Title"/>
        <w:spacing w:before="4680"/>
        <w:jc w:val="left"/>
        <w:rPr>
          <w:color w:val="00506A"/>
          <w:sz w:val="80"/>
          <w:szCs w:val="80"/>
        </w:rPr>
      </w:pPr>
      <w:bookmarkStart w:id="2" w:name="_Toc173326615"/>
      <w:r>
        <w:rPr>
          <w:color w:val="00506A"/>
          <w:sz w:val="80"/>
          <w:szCs w:val="80"/>
        </w:rPr>
        <w:t>Standing Financial Instructions</w:t>
      </w:r>
      <w:bookmarkEnd w:id="0"/>
      <w:bookmarkEnd w:id="1"/>
      <w:bookmarkEnd w:id="2"/>
    </w:p>
    <w:p w14:paraId="0F21DFAE" w14:textId="6C5B637C" w:rsidR="007F13CA" w:rsidRDefault="007F13CA">
      <w:pPr>
        <w:rPr>
          <w:ins w:id="3" w:author="Author"/>
        </w:rPr>
      </w:pPr>
      <w:r>
        <w:br w:type="page"/>
      </w:r>
    </w:p>
    <w:p w14:paraId="083B31ED" w14:textId="77777777" w:rsidR="00ED66B7" w:rsidRDefault="00ED66B7">
      <w:pPr>
        <w:rPr>
          <w:rFonts w:ascii="Arial" w:hAnsi="Arial"/>
          <w:b/>
          <w:bCs/>
          <w:kern w:val="28"/>
          <w:sz w:val="32"/>
          <w:szCs w:val="32"/>
        </w:rPr>
      </w:pP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727EA87D" w14:textId="77777777" w:rsidR="003A39FC" w:rsidRDefault="002E41BE" w:rsidP="003A39FC">
          <w:pPr>
            <w:pStyle w:val="TOCHeading"/>
            <w:tabs>
              <w:tab w:val="left" w:pos="3767"/>
            </w:tabs>
            <w:rPr>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04FB421D" w14:textId="40B86AEB" w:rsidR="003A39FC" w:rsidRDefault="003A39FC">
          <w:pPr>
            <w:pStyle w:val="TOC1"/>
            <w:rPr>
              <w:rFonts w:asciiTheme="minorHAnsi" w:eastAsiaTheme="minorEastAsia" w:hAnsiTheme="minorHAnsi" w:cstheme="minorBidi"/>
              <w:noProof/>
              <w:kern w:val="2"/>
              <w14:ligatures w14:val="standardContextual"/>
            </w:rPr>
          </w:pPr>
          <w:hyperlink w:anchor="_Toc173326615" w:history="1">
            <w:r w:rsidRPr="00235382">
              <w:rPr>
                <w:rStyle w:val="Hyperlink"/>
                <w:noProof/>
              </w:rPr>
              <w:t>Standing Financial Instructions</w:t>
            </w:r>
            <w:r>
              <w:rPr>
                <w:noProof/>
                <w:webHidden/>
              </w:rPr>
              <w:tab/>
            </w:r>
            <w:r>
              <w:rPr>
                <w:noProof/>
                <w:webHidden/>
              </w:rPr>
              <w:fldChar w:fldCharType="begin"/>
            </w:r>
            <w:r>
              <w:rPr>
                <w:noProof/>
                <w:webHidden/>
              </w:rPr>
              <w:instrText xml:space="preserve"> PAGEREF _Toc173326615 \h </w:instrText>
            </w:r>
            <w:r>
              <w:rPr>
                <w:noProof/>
                <w:webHidden/>
              </w:rPr>
            </w:r>
            <w:r>
              <w:rPr>
                <w:noProof/>
                <w:webHidden/>
              </w:rPr>
              <w:fldChar w:fldCharType="separate"/>
            </w:r>
            <w:r w:rsidR="005F6B2E">
              <w:rPr>
                <w:noProof/>
                <w:webHidden/>
              </w:rPr>
              <w:t>1</w:t>
            </w:r>
            <w:r>
              <w:rPr>
                <w:noProof/>
                <w:webHidden/>
              </w:rPr>
              <w:fldChar w:fldCharType="end"/>
            </w:r>
          </w:hyperlink>
        </w:p>
        <w:p w14:paraId="3624184B" w14:textId="1A3B96F9" w:rsidR="003A39FC" w:rsidRDefault="003A39FC">
          <w:pPr>
            <w:pStyle w:val="TOC1"/>
            <w:rPr>
              <w:rFonts w:asciiTheme="minorHAnsi" w:eastAsiaTheme="minorEastAsia" w:hAnsiTheme="minorHAnsi" w:cstheme="minorBidi"/>
              <w:noProof/>
              <w:kern w:val="2"/>
              <w14:ligatures w14:val="standardContextual"/>
            </w:rPr>
          </w:pPr>
          <w:hyperlink w:anchor="_Toc173326616" w:history="1">
            <w:r w:rsidRPr="00235382">
              <w:rPr>
                <w:rStyle w:val="Hyperlink"/>
                <w:noProof/>
              </w:rPr>
              <w:t>Introduction</w:t>
            </w:r>
            <w:r>
              <w:rPr>
                <w:noProof/>
                <w:webHidden/>
              </w:rPr>
              <w:tab/>
            </w:r>
            <w:r>
              <w:rPr>
                <w:noProof/>
                <w:webHidden/>
              </w:rPr>
              <w:fldChar w:fldCharType="begin"/>
            </w:r>
            <w:r>
              <w:rPr>
                <w:noProof/>
                <w:webHidden/>
              </w:rPr>
              <w:instrText xml:space="preserve"> PAGEREF _Toc173326616 \h </w:instrText>
            </w:r>
            <w:r>
              <w:rPr>
                <w:noProof/>
                <w:webHidden/>
              </w:rPr>
            </w:r>
            <w:r>
              <w:rPr>
                <w:noProof/>
                <w:webHidden/>
              </w:rPr>
              <w:fldChar w:fldCharType="separate"/>
            </w:r>
            <w:r w:rsidR="005F6B2E">
              <w:rPr>
                <w:noProof/>
                <w:webHidden/>
              </w:rPr>
              <w:t>4</w:t>
            </w:r>
            <w:r>
              <w:rPr>
                <w:noProof/>
                <w:webHidden/>
              </w:rPr>
              <w:fldChar w:fldCharType="end"/>
            </w:r>
          </w:hyperlink>
        </w:p>
        <w:p w14:paraId="21C4D335" w14:textId="6E0BC92D" w:rsidR="003A39FC" w:rsidRDefault="003A39FC">
          <w:pPr>
            <w:pStyle w:val="TOC2"/>
            <w:rPr>
              <w:rFonts w:asciiTheme="minorHAnsi" w:eastAsiaTheme="minorEastAsia" w:hAnsiTheme="minorHAnsi" w:cstheme="minorBidi"/>
              <w:noProof/>
              <w:kern w:val="2"/>
              <w14:ligatures w14:val="standardContextual"/>
            </w:rPr>
          </w:pPr>
          <w:hyperlink w:anchor="_Toc173326617" w:history="1">
            <w:r w:rsidRPr="00235382">
              <w:rPr>
                <w:rStyle w:val="Hyperlink"/>
                <w:noProof/>
              </w:rPr>
              <w:t>Purpose</w:t>
            </w:r>
            <w:r>
              <w:rPr>
                <w:noProof/>
                <w:webHidden/>
              </w:rPr>
              <w:tab/>
            </w:r>
            <w:r>
              <w:rPr>
                <w:noProof/>
                <w:webHidden/>
              </w:rPr>
              <w:fldChar w:fldCharType="begin"/>
            </w:r>
            <w:r>
              <w:rPr>
                <w:noProof/>
                <w:webHidden/>
              </w:rPr>
              <w:instrText xml:space="preserve"> PAGEREF _Toc173326617 \h </w:instrText>
            </w:r>
            <w:r>
              <w:rPr>
                <w:noProof/>
                <w:webHidden/>
              </w:rPr>
            </w:r>
            <w:r>
              <w:rPr>
                <w:noProof/>
                <w:webHidden/>
              </w:rPr>
              <w:fldChar w:fldCharType="separate"/>
            </w:r>
            <w:r w:rsidR="005F6B2E">
              <w:rPr>
                <w:noProof/>
                <w:webHidden/>
              </w:rPr>
              <w:t>4</w:t>
            </w:r>
            <w:r>
              <w:rPr>
                <w:noProof/>
                <w:webHidden/>
              </w:rPr>
              <w:fldChar w:fldCharType="end"/>
            </w:r>
          </w:hyperlink>
        </w:p>
        <w:p w14:paraId="16E7698E" w14:textId="706FD23E" w:rsidR="003A39FC" w:rsidRDefault="003A39FC">
          <w:pPr>
            <w:pStyle w:val="TOC2"/>
            <w:rPr>
              <w:rFonts w:asciiTheme="minorHAnsi" w:eastAsiaTheme="minorEastAsia" w:hAnsiTheme="minorHAnsi" w:cstheme="minorBidi"/>
              <w:noProof/>
              <w:kern w:val="2"/>
              <w14:ligatures w14:val="standardContextual"/>
            </w:rPr>
          </w:pPr>
          <w:hyperlink w:anchor="_Toc173326618" w:history="1">
            <w:r w:rsidRPr="00235382">
              <w:rPr>
                <w:rStyle w:val="Hyperlink"/>
                <w:noProof/>
                <w:lang w:eastAsia="en-US"/>
              </w:rPr>
              <w:t>Scope</w:t>
            </w:r>
            <w:r>
              <w:rPr>
                <w:noProof/>
                <w:webHidden/>
              </w:rPr>
              <w:tab/>
            </w:r>
            <w:r>
              <w:rPr>
                <w:noProof/>
                <w:webHidden/>
              </w:rPr>
              <w:fldChar w:fldCharType="begin"/>
            </w:r>
            <w:r>
              <w:rPr>
                <w:noProof/>
                <w:webHidden/>
              </w:rPr>
              <w:instrText xml:space="preserve"> PAGEREF _Toc173326618 \h </w:instrText>
            </w:r>
            <w:r>
              <w:rPr>
                <w:noProof/>
                <w:webHidden/>
              </w:rPr>
            </w:r>
            <w:r>
              <w:rPr>
                <w:noProof/>
                <w:webHidden/>
              </w:rPr>
              <w:fldChar w:fldCharType="separate"/>
            </w:r>
            <w:r w:rsidR="005F6B2E">
              <w:rPr>
                <w:noProof/>
                <w:webHidden/>
              </w:rPr>
              <w:t>4</w:t>
            </w:r>
            <w:r>
              <w:rPr>
                <w:noProof/>
                <w:webHidden/>
              </w:rPr>
              <w:fldChar w:fldCharType="end"/>
            </w:r>
          </w:hyperlink>
        </w:p>
        <w:p w14:paraId="46C92322" w14:textId="4555926B" w:rsidR="003A39FC" w:rsidRDefault="003A39FC">
          <w:pPr>
            <w:pStyle w:val="TOC2"/>
            <w:rPr>
              <w:rFonts w:asciiTheme="minorHAnsi" w:eastAsiaTheme="minorEastAsia" w:hAnsiTheme="minorHAnsi" w:cstheme="minorBidi"/>
              <w:noProof/>
              <w:kern w:val="2"/>
              <w14:ligatures w14:val="standardContextual"/>
            </w:rPr>
          </w:pPr>
          <w:hyperlink w:anchor="_Toc173326619" w:history="1">
            <w:r w:rsidRPr="00235382">
              <w:rPr>
                <w:rStyle w:val="Hyperlink"/>
                <w:noProof/>
                <w:lang w:eastAsia="en-US"/>
              </w:rPr>
              <w:t>Definitions</w:t>
            </w:r>
            <w:r>
              <w:rPr>
                <w:noProof/>
                <w:webHidden/>
              </w:rPr>
              <w:tab/>
            </w:r>
            <w:r>
              <w:rPr>
                <w:noProof/>
                <w:webHidden/>
              </w:rPr>
              <w:fldChar w:fldCharType="begin"/>
            </w:r>
            <w:r>
              <w:rPr>
                <w:noProof/>
                <w:webHidden/>
              </w:rPr>
              <w:instrText xml:space="preserve"> PAGEREF _Toc173326619 \h </w:instrText>
            </w:r>
            <w:r>
              <w:rPr>
                <w:noProof/>
                <w:webHidden/>
              </w:rPr>
            </w:r>
            <w:r>
              <w:rPr>
                <w:noProof/>
                <w:webHidden/>
              </w:rPr>
              <w:fldChar w:fldCharType="separate"/>
            </w:r>
            <w:r w:rsidR="005F6B2E">
              <w:rPr>
                <w:noProof/>
                <w:webHidden/>
              </w:rPr>
              <w:t>4</w:t>
            </w:r>
            <w:r>
              <w:rPr>
                <w:noProof/>
                <w:webHidden/>
              </w:rPr>
              <w:fldChar w:fldCharType="end"/>
            </w:r>
          </w:hyperlink>
        </w:p>
        <w:p w14:paraId="2D55B22F" w14:textId="487C7BAD" w:rsidR="003A39FC" w:rsidRDefault="003A39FC">
          <w:pPr>
            <w:pStyle w:val="TOC2"/>
            <w:rPr>
              <w:rFonts w:asciiTheme="minorHAnsi" w:eastAsiaTheme="minorEastAsia" w:hAnsiTheme="minorHAnsi" w:cstheme="minorBidi"/>
              <w:noProof/>
              <w:kern w:val="2"/>
              <w14:ligatures w14:val="standardContextual"/>
            </w:rPr>
          </w:pPr>
          <w:hyperlink w:anchor="_Toc173326620" w:history="1">
            <w:r w:rsidRPr="00235382">
              <w:rPr>
                <w:rStyle w:val="Hyperlink"/>
                <w:noProof/>
              </w:rPr>
              <w:t>Roles and responsibilities</w:t>
            </w:r>
            <w:r>
              <w:rPr>
                <w:noProof/>
                <w:webHidden/>
              </w:rPr>
              <w:tab/>
            </w:r>
            <w:r>
              <w:rPr>
                <w:noProof/>
                <w:webHidden/>
              </w:rPr>
              <w:fldChar w:fldCharType="begin"/>
            </w:r>
            <w:r>
              <w:rPr>
                <w:noProof/>
                <w:webHidden/>
              </w:rPr>
              <w:instrText xml:space="preserve"> PAGEREF _Toc173326620 \h </w:instrText>
            </w:r>
            <w:r>
              <w:rPr>
                <w:noProof/>
                <w:webHidden/>
              </w:rPr>
            </w:r>
            <w:r>
              <w:rPr>
                <w:noProof/>
                <w:webHidden/>
              </w:rPr>
              <w:fldChar w:fldCharType="separate"/>
            </w:r>
            <w:r w:rsidR="005F6B2E">
              <w:rPr>
                <w:noProof/>
                <w:webHidden/>
              </w:rPr>
              <w:t>5</w:t>
            </w:r>
            <w:r>
              <w:rPr>
                <w:noProof/>
                <w:webHidden/>
              </w:rPr>
              <w:fldChar w:fldCharType="end"/>
            </w:r>
          </w:hyperlink>
        </w:p>
        <w:p w14:paraId="4BA17EF4" w14:textId="524BCEA8" w:rsidR="003A39FC" w:rsidRDefault="003A39FC">
          <w:pPr>
            <w:pStyle w:val="TOC3"/>
            <w:rPr>
              <w:rFonts w:asciiTheme="minorHAnsi" w:eastAsiaTheme="minorEastAsia" w:hAnsiTheme="minorHAnsi" w:cstheme="minorBidi"/>
              <w:noProof/>
              <w:kern w:val="2"/>
              <w14:ligatures w14:val="standardContextual"/>
            </w:rPr>
          </w:pPr>
          <w:hyperlink w:anchor="_Toc173326621" w:history="1">
            <w:r w:rsidRPr="00235382">
              <w:rPr>
                <w:rStyle w:val="Hyperlink"/>
                <w:noProof/>
              </w:rPr>
              <w:t>The board</w:t>
            </w:r>
            <w:r>
              <w:rPr>
                <w:noProof/>
                <w:webHidden/>
              </w:rPr>
              <w:tab/>
            </w:r>
            <w:r>
              <w:rPr>
                <w:noProof/>
                <w:webHidden/>
              </w:rPr>
              <w:fldChar w:fldCharType="begin"/>
            </w:r>
            <w:r>
              <w:rPr>
                <w:noProof/>
                <w:webHidden/>
              </w:rPr>
              <w:instrText xml:space="preserve"> PAGEREF _Toc173326621 \h </w:instrText>
            </w:r>
            <w:r>
              <w:rPr>
                <w:noProof/>
                <w:webHidden/>
              </w:rPr>
            </w:r>
            <w:r>
              <w:rPr>
                <w:noProof/>
                <w:webHidden/>
              </w:rPr>
              <w:fldChar w:fldCharType="separate"/>
            </w:r>
            <w:r w:rsidR="005F6B2E">
              <w:rPr>
                <w:noProof/>
                <w:webHidden/>
              </w:rPr>
              <w:t>5</w:t>
            </w:r>
            <w:r>
              <w:rPr>
                <w:noProof/>
                <w:webHidden/>
              </w:rPr>
              <w:fldChar w:fldCharType="end"/>
            </w:r>
          </w:hyperlink>
        </w:p>
        <w:p w14:paraId="0D90343B" w14:textId="64352068" w:rsidR="003A39FC" w:rsidRDefault="003A39FC">
          <w:pPr>
            <w:pStyle w:val="TOC3"/>
            <w:rPr>
              <w:rFonts w:asciiTheme="minorHAnsi" w:eastAsiaTheme="minorEastAsia" w:hAnsiTheme="minorHAnsi" w:cstheme="minorBidi"/>
              <w:noProof/>
              <w:kern w:val="2"/>
              <w14:ligatures w14:val="standardContextual"/>
            </w:rPr>
          </w:pPr>
          <w:hyperlink w:anchor="_Toc173326622" w:history="1">
            <w:r w:rsidRPr="00235382">
              <w:rPr>
                <w:rStyle w:val="Hyperlink"/>
                <w:noProof/>
                <w:lang w:eastAsia="en-US"/>
              </w:rPr>
              <w:t>Chief executive and accounting officer</w:t>
            </w:r>
            <w:r>
              <w:rPr>
                <w:noProof/>
                <w:webHidden/>
              </w:rPr>
              <w:tab/>
            </w:r>
            <w:r>
              <w:rPr>
                <w:noProof/>
                <w:webHidden/>
              </w:rPr>
              <w:fldChar w:fldCharType="begin"/>
            </w:r>
            <w:r>
              <w:rPr>
                <w:noProof/>
                <w:webHidden/>
              </w:rPr>
              <w:instrText xml:space="preserve"> PAGEREF _Toc173326622 \h </w:instrText>
            </w:r>
            <w:r>
              <w:rPr>
                <w:noProof/>
                <w:webHidden/>
              </w:rPr>
            </w:r>
            <w:r>
              <w:rPr>
                <w:noProof/>
                <w:webHidden/>
              </w:rPr>
              <w:fldChar w:fldCharType="separate"/>
            </w:r>
            <w:r w:rsidR="005F6B2E">
              <w:rPr>
                <w:noProof/>
                <w:webHidden/>
              </w:rPr>
              <w:t>6</w:t>
            </w:r>
            <w:r>
              <w:rPr>
                <w:noProof/>
                <w:webHidden/>
              </w:rPr>
              <w:fldChar w:fldCharType="end"/>
            </w:r>
          </w:hyperlink>
        </w:p>
        <w:p w14:paraId="703069E3" w14:textId="73EFD0EE" w:rsidR="003A39FC" w:rsidRDefault="003A39FC">
          <w:pPr>
            <w:pStyle w:val="TOC3"/>
            <w:rPr>
              <w:rFonts w:asciiTheme="minorHAnsi" w:eastAsiaTheme="minorEastAsia" w:hAnsiTheme="minorHAnsi" w:cstheme="minorBidi"/>
              <w:noProof/>
              <w:kern w:val="2"/>
              <w14:ligatures w14:val="standardContextual"/>
            </w:rPr>
          </w:pPr>
          <w:hyperlink w:anchor="_Toc173326623" w:history="1">
            <w:r w:rsidRPr="00235382">
              <w:rPr>
                <w:rStyle w:val="Hyperlink"/>
                <w:noProof/>
                <w:lang w:eastAsia="en-US"/>
              </w:rPr>
              <w:t xml:space="preserve">Director </w:t>
            </w:r>
            <w:r w:rsidRPr="00235382">
              <w:rPr>
                <w:rStyle w:val="Hyperlink"/>
                <w:rFonts w:cs="Arial"/>
                <w:noProof/>
                <w:lang w:eastAsia="en-US"/>
              </w:rPr>
              <w:t xml:space="preserve">of finance </w:t>
            </w:r>
            <w:r w:rsidRPr="00235382">
              <w:rPr>
                <w:rStyle w:val="Hyperlink"/>
                <w:noProof/>
                <w:lang w:eastAsia="en-US"/>
              </w:rPr>
              <w:t>and chief financial officer</w:t>
            </w:r>
            <w:r>
              <w:rPr>
                <w:noProof/>
                <w:webHidden/>
              </w:rPr>
              <w:tab/>
            </w:r>
            <w:r>
              <w:rPr>
                <w:noProof/>
                <w:webHidden/>
              </w:rPr>
              <w:fldChar w:fldCharType="begin"/>
            </w:r>
            <w:r>
              <w:rPr>
                <w:noProof/>
                <w:webHidden/>
              </w:rPr>
              <w:instrText xml:space="preserve"> PAGEREF _Toc173326623 \h </w:instrText>
            </w:r>
            <w:r>
              <w:rPr>
                <w:noProof/>
                <w:webHidden/>
              </w:rPr>
            </w:r>
            <w:r>
              <w:rPr>
                <w:noProof/>
                <w:webHidden/>
              </w:rPr>
              <w:fldChar w:fldCharType="separate"/>
            </w:r>
            <w:r w:rsidR="005F6B2E">
              <w:rPr>
                <w:noProof/>
                <w:webHidden/>
              </w:rPr>
              <w:t>6</w:t>
            </w:r>
            <w:r>
              <w:rPr>
                <w:noProof/>
                <w:webHidden/>
              </w:rPr>
              <w:fldChar w:fldCharType="end"/>
            </w:r>
          </w:hyperlink>
        </w:p>
        <w:p w14:paraId="0C5B1AFC" w14:textId="7785ED8A" w:rsidR="003A39FC" w:rsidRDefault="003A39FC">
          <w:pPr>
            <w:pStyle w:val="TOC1"/>
            <w:rPr>
              <w:rFonts w:asciiTheme="minorHAnsi" w:eastAsiaTheme="minorEastAsia" w:hAnsiTheme="minorHAnsi" w:cstheme="minorBidi"/>
              <w:noProof/>
              <w:kern w:val="2"/>
              <w14:ligatures w14:val="standardContextual"/>
            </w:rPr>
          </w:pPr>
          <w:hyperlink w:anchor="_Toc173326624" w:history="1">
            <w:r w:rsidRPr="00235382">
              <w:rPr>
                <w:rStyle w:val="Hyperlink"/>
                <w:noProof/>
                <w:lang w:eastAsia="en-US"/>
              </w:rPr>
              <w:t>Audit</w:t>
            </w:r>
            <w:r>
              <w:rPr>
                <w:noProof/>
                <w:webHidden/>
              </w:rPr>
              <w:tab/>
            </w:r>
            <w:r>
              <w:rPr>
                <w:noProof/>
                <w:webHidden/>
              </w:rPr>
              <w:fldChar w:fldCharType="begin"/>
            </w:r>
            <w:r>
              <w:rPr>
                <w:noProof/>
                <w:webHidden/>
              </w:rPr>
              <w:instrText xml:space="preserve"> PAGEREF _Toc173326624 \h </w:instrText>
            </w:r>
            <w:r>
              <w:rPr>
                <w:noProof/>
                <w:webHidden/>
              </w:rPr>
            </w:r>
            <w:r>
              <w:rPr>
                <w:noProof/>
                <w:webHidden/>
              </w:rPr>
              <w:fldChar w:fldCharType="separate"/>
            </w:r>
            <w:r w:rsidR="005F6B2E">
              <w:rPr>
                <w:noProof/>
                <w:webHidden/>
              </w:rPr>
              <w:t>7</w:t>
            </w:r>
            <w:r>
              <w:rPr>
                <w:noProof/>
                <w:webHidden/>
              </w:rPr>
              <w:fldChar w:fldCharType="end"/>
            </w:r>
          </w:hyperlink>
        </w:p>
        <w:p w14:paraId="1E26F038" w14:textId="7E5BC1D1" w:rsidR="003A39FC" w:rsidRDefault="003A39FC">
          <w:pPr>
            <w:pStyle w:val="TOC2"/>
            <w:rPr>
              <w:rFonts w:asciiTheme="minorHAnsi" w:eastAsiaTheme="minorEastAsia" w:hAnsiTheme="minorHAnsi" w:cstheme="minorBidi"/>
              <w:noProof/>
              <w:kern w:val="2"/>
              <w14:ligatures w14:val="standardContextual"/>
            </w:rPr>
          </w:pPr>
          <w:hyperlink w:anchor="_Toc173326625" w:history="1">
            <w:r w:rsidRPr="00235382">
              <w:rPr>
                <w:rStyle w:val="Hyperlink"/>
                <w:noProof/>
                <w:lang w:eastAsia="en-US"/>
              </w:rPr>
              <w:t xml:space="preserve">Audit and risk </w:t>
            </w:r>
            <w:r w:rsidRPr="00235382">
              <w:rPr>
                <w:rStyle w:val="Hyperlink"/>
                <w:rFonts w:cs="Arial"/>
                <w:noProof/>
                <w:lang w:eastAsia="en-US"/>
              </w:rPr>
              <w:t xml:space="preserve">assurance </w:t>
            </w:r>
            <w:r w:rsidRPr="00235382">
              <w:rPr>
                <w:rStyle w:val="Hyperlink"/>
                <w:noProof/>
                <w:lang w:eastAsia="en-US"/>
              </w:rPr>
              <w:t>committee</w:t>
            </w:r>
            <w:r>
              <w:rPr>
                <w:noProof/>
                <w:webHidden/>
              </w:rPr>
              <w:tab/>
            </w:r>
            <w:r>
              <w:rPr>
                <w:noProof/>
                <w:webHidden/>
              </w:rPr>
              <w:fldChar w:fldCharType="begin"/>
            </w:r>
            <w:r>
              <w:rPr>
                <w:noProof/>
                <w:webHidden/>
              </w:rPr>
              <w:instrText xml:space="preserve"> PAGEREF _Toc173326625 \h </w:instrText>
            </w:r>
            <w:r>
              <w:rPr>
                <w:noProof/>
                <w:webHidden/>
              </w:rPr>
            </w:r>
            <w:r>
              <w:rPr>
                <w:noProof/>
                <w:webHidden/>
              </w:rPr>
              <w:fldChar w:fldCharType="separate"/>
            </w:r>
            <w:r w:rsidR="005F6B2E">
              <w:rPr>
                <w:noProof/>
                <w:webHidden/>
              </w:rPr>
              <w:t>7</w:t>
            </w:r>
            <w:r>
              <w:rPr>
                <w:noProof/>
                <w:webHidden/>
              </w:rPr>
              <w:fldChar w:fldCharType="end"/>
            </w:r>
          </w:hyperlink>
        </w:p>
        <w:p w14:paraId="56DA506F" w14:textId="7D5B5F49" w:rsidR="003A39FC" w:rsidRDefault="003A39FC">
          <w:pPr>
            <w:pStyle w:val="TOC2"/>
            <w:rPr>
              <w:rFonts w:asciiTheme="minorHAnsi" w:eastAsiaTheme="minorEastAsia" w:hAnsiTheme="minorHAnsi" w:cstheme="minorBidi"/>
              <w:noProof/>
              <w:kern w:val="2"/>
              <w14:ligatures w14:val="standardContextual"/>
            </w:rPr>
          </w:pPr>
          <w:hyperlink w:anchor="_Toc173326626" w:history="1">
            <w:r w:rsidRPr="00235382">
              <w:rPr>
                <w:rStyle w:val="Hyperlink"/>
                <w:noProof/>
              </w:rPr>
              <w:t>Internal audit</w:t>
            </w:r>
            <w:r>
              <w:rPr>
                <w:noProof/>
                <w:webHidden/>
              </w:rPr>
              <w:tab/>
            </w:r>
            <w:r>
              <w:rPr>
                <w:noProof/>
                <w:webHidden/>
              </w:rPr>
              <w:fldChar w:fldCharType="begin"/>
            </w:r>
            <w:r>
              <w:rPr>
                <w:noProof/>
                <w:webHidden/>
              </w:rPr>
              <w:instrText xml:space="preserve"> PAGEREF _Toc173326626 \h </w:instrText>
            </w:r>
            <w:r>
              <w:rPr>
                <w:noProof/>
                <w:webHidden/>
              </w:rPr>
            </w:r>
            <w:r>
              <w:rPr>
                <w:noProof/>
                <w:webHidden/>
              </w:rPr>
              <w:fldChar w:fldCharType="separate"/>
            </w:r>
            <w:r w:rsidR="005F6B2E">
              <w:rPr>
                <w:noProof/>
                <w:webHidden/>
              </w:rPr>
              <w:t>8</w:t>
            </w:r>
            <w:r>
              <w:rPr>
                <w:noProof/>
                <w:webHidden/>
              </w:rPr>
              <w:fldChar w:fldCharType="end"/>
            </w:r>
          </w:hyperlink>
        </w:p>
        <w:p w14:paraId="104CA617" w14:textId="4335F3B6" w:rsidR="003A39FC" w:rsidRDefault="003A39FC">
          <w:pPr>
            <w:pStyle w:val="TOC2"/>
            <w:rPr>
              <w:rFonts w:asciiTheme="minorHAnsi" w:eastAsiaTheme="minorEastAsia" w:hAnsiTheme="minorHAnsi" w:cstheme="minorBidi"/>
              <w:noProof/>
              <w:kern w:val="2"/>
              <w14:ligatures w14:val="standardContextual"/>
            </w:rPr>
          </w:pPr>
          <w:hyperlink w:anchor="_Toc173326627" w:history="1">
            <w:r w:rsidRPr="00235382">
              <w:rPr>
                <w:rStyle w:val="Hyperlink"/>
                <w:noProof/>
              </w:rPr>
              <w:t>External audit</w:t>
            </w:r>
            <w:r>
              <w:rPr>
                <w:noProof/>
                <w:webHidden/>
              </w:rPr>
              <w:tab/>
            </w:r>
            <w:r>
              <w:rPr>
                <w:noProof/>
                <w:webHidden/>
              </w:rPr>
              <w:fldChar w:fldCharType="begin"/>
            </w:r>
            <w:r>
              <w:rPr>
                <w:noProof/>
                <w:webHidden/>
              </w:rPr>
              <w:instrText xml:space="preserve"> PAGEREF _Toc173326627 \h </w:instrText>
            </w:r>
            <w:r>
              <w:rPr>
                <w:noProof/>
                <w:webHidden/>
              </w:rPr>
            </w:r>
            <w:r>
              <w:rPr>
                <w:noProof/>
                <w:webHidden/>
              </w:rPr>
              <w:fldChar w:fldCharType="separate"/>
            </w:r>
            <w:r w:rsidR="005F6B2E">
              <w:rPr>
                <w:noProof/>
                <w:webHidden/>
              </w:rPr>
              <w:t>8</w:t>
            </w:r>
            <w:r>
              <w:rPr>
                <w:noProof/>
                <w:webHidden/>
              </w:rPr>
              <w:fldChar w:fldCharType="end"/>
            </w:r>
          </w:hyperlink>
        </w:p>
        <w:p w14:paraId="678C8C2E" w14:textId="52AEC75C" w:rsidR="003A39FC" w:rsidRDefault="003A39FC">
          <w:pPr>
            <w:pStyle w:val="TOC1"/>
            <w:rPr>
              <w:rFonts w:asciiTheme="minorHAnsi" w:eastAsiaTheme="minorEastAsia" w:hAnsiTheme="minorHAnsi" w:cstheme="minorBidi"/>
              <w:noProof/>
              <w:kern w:val="2"/>
              <w14:ligatures w14:val="standardContextual"/>
            </w:rPr>
          </w:pPr>
          <w:hyperlink w:anchor="_Toc173326628" w:history="1">
            <w:r w:rsidRPr="00235382">
              <w:rPr>
                <w:rStyle w:val="Hyperlink"/>
                <w:noProof/>
                <w:lang w:eastAsia="en-US"/>
              </w:rPr>
              <w:t>Resource limits, financial strategy and budgetary control</w:t>
            </w:r>
            <w:r>
              <w:rPr>
                <w:noProof/>
                <w:webHidden/>
              </w:rPr>
              <w:tab/>
            </w:r>
            <w:r>
              <w:rPr>
                <w:noProof/>
                <w:webHidden/>
              </w:rPr>
              <w:fldChar w:fldCharType="begin"/>
            </w:r>
            <w:r>
              <w:rPr>
                <w:noProof/>
                <w:webHidden/>
              </w:rPr>
              <w:instrText xml:space="preserve"> PAGEREF _Toc173326628 \h </w:instrText>
            </w:r>
            <w:r>
              <w:rPr>
                <w:noProof/>
                <w:webHidden/>
              </w:rPr>
            </w:r>
            <w:r>
              <w:rPr>
                <w:noProof/>
                <w:webHidden/>
              </w:rPr>
              <w:fldChar w:fldCharType="separate"/>
            </w:r>
            <w:r w:rsidR="005F6B2E">
              <w:rPr>
                <w:noProof/>
                <w:webHidden/>
              </w:rPr>
              <w:t>9</w:t>
            </w:r>
            <w:r>
              <w:rPr>
                <w:noProof/>
                <w:webHidden/>
              </w:rPr>
              <w:fldChar w:fldCharType="end"/>
            </w:r>
          </w:hyperlink>
        </w:p>
        <w:p w14:paraId="15EABA06" w14:textId="54383C3A" w:rsidR="003A39FC" w:rsidRDefault="003A39FC">
          <w:pPr>
            <w:pStyle w:val="TOC2"/>
            <w:rPr>
              <w:rFonts w:asciiTheme="minorHAnsi" w:eastAsiaTheme="minorEastAsia" w:hAnsiTheme="minorHAnsi" w:cstheme="minorBidi"/>
              <w:noProof/>
              <w:kern w:val="2"/>
              <w14:ligatures w14:val="standardContextual"/>
            </w:rPr>
          </w:pPr>
          <w:hyperlink w:anchor="_Toc173326629" w:history="1">
            <w:r w:rsidRPr="00235382">
              <w:rPr>
                <w:rStyle w:val="Hyperlink"/>
                <w:noProof/>
              </w:rPr>
              <w:t>Expenditure limit control</w:t>
            </w:r>
            <w:r>
              <w:rPr>
                <w:noProof/>
                <w:webHidden/>
              </w:rPr>
              <w:tab/>
            </w:r>
            <w:r>
              <w:rPr>
                <w:noProof/>
                <w:webHidden/>
              </w:rPr>
              <w:fldChar w:fldCharType="begin"/>
            </w:r>
            <w:r>
              <w:rPr>
                <w:noProof/>
                <w:webHidden/>
              </w:rPr>
              <w:instrText xml:space="preserve"> PAGEREF _Toc173326629 \h </w:instrText>
            </w:r>
            <w:r>
              <w:rPr>
                <w:noProof/>
                <w:webHidden/>
              </w:rPr>
            </w:r>
            <w:r>
              <w:rPr>
                <w:noProof/>
                <w:webHidden/>
              </w:rPr>
              <w:fldChar w:fldCharType="separate"/>
            </w:r>
            <w:r w:rsidR="005F6B2E">
              <w:rPr>
                <w:noProof/>
                <w:webHidden/>
              </w:rPr>
              <w:t>9</w:t>
            </w:r>
            <w:r>
              <w:rPr>
                <w:noProof/>
                <w:webHidden/>
              </w:rPr>
              <w:fldChar w:fldCharType="end"/>
            </w:r>
          </w:hyperlink>
        </w:p>
        <w:p w14:paraId="68EF2E93" w14:textId="0FAC7AE5" w:rsidR="003A39FC" w:rsidRDefault="003A39FC">
          <w:pPr>
            <w:pStyle w:val="TOC2"/>
            <w:rPr>
              <w:rFonts w:asciiTheme="minorHAnsi" w:eastAsiaTheme="minorEastAsia" w:hAnsiTheme="minorHAnsi" w:cstheme="minorBidi"/>
              <w:noProof/>
              <w:kern w:val="2"/>
              <w14:ligatures w14:val="standardContextual"/>
            </w:rPr>
          </w:pPr>
          <w:hyperlink w:anchor="_Toc173326630" w:history="1">
            <w:r w:rsidRPr="00235382">
              <w:rPr>
                <w:rStyle w:val="Hyperlink"/>
                <w:noProof/>
              </w:rPr>
              <w:t>Preparation and approval of the business plan and budget</w:t>
            </w:r>
            <w:r>
              <w:rPr>
                <w:noProof/>
                <w:webHidden/>
              </w:rPr>
              <w:tab/>
            </w:r>
            <w:r>
              <w:rPr>
                <w:noProof/>
                <w:webHidden/>
              </w:rPr>
              <w:fldChar w:fldCharType="begin"/>
            </w:r>
            <w:r>
              <w:rPr>
                <w:noProof/>
                <w:webHidden/>
              </w:rPr>
              <w:instrText xml:space="preserve"> PAGEREF _Toc173326630 \h </w:instrText>
            </w:r>
            <w:r>
              <w:rPr>
                <w:noProof/>
                <w:webHidden/>
              </w:rPr>
            </w:r>
            <w:r>
              <w:rPr>
                <w:noProof/>
                <w:webHidden/>
              </w:rPr>
              <w:fldChar w:fldCharType="separate"/>
            </w:r>
            <w:r w:rsidR="005F6B2E">
              <w:rPr>
                <w:noProof/>
                <w:webHidden/>
              </w:rPr>
              <w:t>9</w:t>
            </w:r>
            <w:r>
              <w:rPr>
                <w:noProof/>
                <w:webHidden/>
              </w:rPr>
              <w:fldChar w:fldCharType="end"/>
            </w:r>
          </w:hyperlink>
        </w:p>
        <w:p w14:paraId="3ADAB8A9" w14:textId="1FA7176D" w:rsidR="003A39FC" w:rsidRDefault="003A39FC">
          <w:pPr>
            <w:pStyle w:val="TOC2"/>
            <w:rPr>
              <w:rFonts w:asciiTheme="minorHAnsi" w:eastAsiaTheme="minorEastAsia" w:hAnsiTheme="minorHAnsi" w:cstheme="minorBidi"/>
              <w:noProof/>
              <w:kern w:val="2"/>
              <w14:ligatures w14:val="standardContextual"/>
            </w:rPr>
          </w:pPr>
          <w:hyperlink w:anchor="_Toc173326631" w:history="1">
            <w:r w:rsidRPr="00235382">
              <w:rPr>
                <w:rStyle w:val="Hyperlink"/>
                <w:noProof/>
              </w:rPr>
              <w:t>Budgets</w:t>
            </w:r>
            <w:r>
              <w:rPr>
                <w:noProof/>
                <w:webHidden/>
              </w:rPr>
              <w:tab/>
            </w:r>
            <w:r>
              <w:rPr>
                <w:noProof/>
                <w:webHidden/>
              </w:rPr>
              <w:fldChar w:fldCharType="begin"/>
            </w:r>
            <w:r>
              <w:rPr>
                <w:noProof/>
                <w:webHidden/>
              </w:rPr>
              <w:instrText xml:space="preserve"> PAGEREF _Toc173326631 \h </w:instrText>
            </w:r>
            <w:r>
              <w:rPr>
                <w:noProof/>
                <w:webHidden/>
              </w:rPr>
            </w:r>
            <w:r>
              <w:rPr>
                <w:noProof/>
                <w:webHidden/>
              </w:rPr>
              <w:fldChar w:fldCharType="separate"/>
            </w:r>
            <w:r w:rsidR="005F6B2E">
              <w:rPr>
                <w:noProof/>
                <w:webHidden/>
              </w:rPr>
              <w:t>9</w:t>
            </w:r>
            <w:r>
              <w:rPr>
                <w:noProof/>
                <w:webHidden/>
              </w:rPr>
              <w:fldChar w:fldCharType="end"/>
            </w:r>
          </w:hyperlink>
        </w:p>
        <w:p w14:paraId="73EAFD83" w14:textId="24FE08FB" w:rsidR="003A39FC" w:rsidRDefault="003A39FC">
          <w:pPr>
            <w:pStyle w:val="TOC2"/>
            <w:rPr>
              <w:rFonts w:asciiTheme="minorHAnsi" w:eastAsiaTheme="minorEastAsia" w:hAnsiTheme="minorHAnsi" w:cstheme="minorBidi"/>
              <w:noProof/>
              <w:kern w:val="2"/>
              <w14:ligatures w14:val="standardContextual"/>
            </w:rPr>
          </w:pPr>
          <w:hyperlink w:anchor="_Toc173326632" w:history="1">
            <w:r w:rsidRPr="00235382">
              <w:rPr>
                <w:rStyle w:val="Hyperlink"/>
                <w:noProof/>
              </w:rPr>
              <w:t>Delegated budgets</w:t>
            </w:r>
            <w:r>
              <w:rPr>
                <w:noProof/>
                <w:webHidden/>
              </w:rPr>
              <w:tab/>
            </w:r>
            <w:r>
              <w:rPr>
                <w:noProof/>
                <w:webHidden/>
              </w:rPr>
              <w:fldChar w:fldCharType="begin"/>
            </w:r>
            <w:r>
              <w:rPr>
                <w:noProof/>
                <w:webHidden/>
              </w:rPr>
              <w:instrText xml:space="preserve"> PAGEREF _Toc173326632 \h </w:instrText>
            </w:r>
            <w:r>
              <w:rPr>
                <w:noProof/>
                <w:webHidden/>
              </w:rPr>
            </w:r>
            <w:r>
              <w:rPr>
                <w:noProof/>
                <w:webHidden/>
              </w:rPr>
              <w:fldChar w:fldCharType="separate"/>
            </w:r>
            <w:r w:rsidR="005F6B2E">
              <w:rPr>
                <w:noProof/>
                <w:webHidden/>
              </w:rPr>
              <w:t>9</w:t>
            </w:r>
            <w:r>
              <w:rPr>
                <w:noProof/>
                <w:webHidden/>
              </w:rPr>
              <w:fldChar w:fldCharType="end"/>
            </w:r>
          </w:hyperlink>
        </w:p>
        <w:p w14:paraId="190C8DCB" w14:textId="03F159D6" w:rsidR="003A39FC" w:rsidRDefault="003A39FC">
          <w:pPr>
            <w:pStyle w:val="TOC3"/>
            <w:rPr>
              <w:rFonts w:asciiTheme="minorHAnsi" w:eastAsiaTheme="minorEastAsia" w:hAnsiTheme="minorHAnsi" w:cstheme="minorBidi"/>
              <w:noProof/>
              <w:kern w:val="2"/>
              <w14:ligatures w14:val="standardContextual"/>
            </w:rPr>
          </w:pPr>
          <w:hyperlink w:anchor="_Toc173326633" w:history="1">
            <w:r w:rsidRPr="00235382">
              <w:rPr>
                <w:rStyle w:val="Hyperlink"/>
                <w:noProof/>
              </w:rPr>
              <w:t>Budget holders and contract managers</w:t>
            </w:r>
            <w:r>
              <w:rPr>
                <w:noProof/>
                <w:webHidden/>
              </w:rPr>
              <w:tab/>
            </w:r>
            <w:r>
              <w:rPr>
                <w:noProof/>
                <w:webHidden/>
              </w:rPr>
              <w:fldChar w:fldCharType="begin"/>
            </w:r>
            <w:r>
              <w:rPr>
                <w:noProof/>
                <w:webHidden/>
              </w:rPr>
              <w:instrText xml:space="preserve"> PAGEREF _Toc173326633 \h </w:instrText>
            </w:r>
            <w:r>
              <w:rPr>
                <w:noProof/>
                <w:webHidden/>
              </w:rPr>
            </w:r>
            <w:r>
              <w:rPr>
                <w:noProof/>
                <w:webHidden/>
              </w:rPr>
              <w:fldChar w:fldCharType="separate"/>
            </w:r>
            <w:r w:rsidR="005F6B2E">
              <w:rPr>
                <w:noProof/>
                <w:webHidden/>
              </w:rPr>
              <w:t>10</w:t>
            </w:r>
            <w:r>
              <w:rPr>
                <w:noProof/>
                <w:webHidden/>
              </w:rPr>
              <w:fldChar w:fldCharType="end"/>
            </w:r>
          </w:hyperlink>
        </w:p>
        <w:p w14:paraId="11A85A53" w14:textId="4F8833F8" w:rsidR="003A39FC" w:rsidRDefault="003A39FC">
          <w:pPr>
            <w:pStyle w:val="TOC2"/>
            <w:rPr>
              <w:rFonts w:asciiTheme="minorHAnsi" w:eastAsiaTheme="minorEastAsia" w:hAnsiTheme="minorHAnsi" w:cstheme="minorBidi"/>
              <w:noProof/>
              <w:kern w:val="2"/>
              <w14:ligatures w14:val="standardContextual"/>
            </w:rPr>
          </w:pPr>
          <w:hyperlink w:anchor="_Toc173326634" w:history="1">
            <w:r w:rsidRPr="00235382">
              <w:rPr>
                <w:rStyle w:val="Hyperlink"/>
                <w:noProof/>
              </w:rPr>
              <w:t>Budgetary Control and Reporting</w:t>
            </w:r>
            <w:r>
              <w:rPr>
                <w:noProof/>
                <w:webHidden/>
              </w:rPr>
              <w:tab/>
            </w:r>
            <w:r>
              <w:rPr>
                <w:noProof/>
                <w:webHidden/>
              </w:rPr>
              <w:fldChar w:fldCharType="begin"/>
            </w:r>
            <w:r>
              <w:rPr>
                <w:noProof/>
                <w:webHidden/>
              </w:rPr>
              <w:instrText xml:space="preserve"> PAGEREF _Toc173326634 \h </w:instrText>
            </w:r>
            <w:r>
              <w:rPr>
                <w:noProof/>
                <w:webHidden/>
              </w:rPr>
            </w:r>
            <w:r>
              <w:rPr>
                <w:noProof/>
                <w:webHidden/>
              </w:rPr>
              <w:fldChar w:fldCharType="separate"/>
            </w:r>
            <w:r w:rsidR="005F6B2E">
              <w:rPr>
                <w:noProof/>
                <w:webHidden/>
              </w:rPr>
              <w:t>10</w:t>
            </w:r>
            <w:r>
              <w:rPr>
                <w:noProof/>
                <w:webHidden/>
              </w:rPr>
              <w:fldChar w:fldCharType="end"/>
            </w:r>
          </w:hyperlink>
        </w:p>
        <w:p w14:paraId="029DD0C3" w14:textId="77560E1F" w:rsidR="003A39FC" w:rsidRDefault="003A39FC">
          <w:pPr>
            <w:pStyle w:val="TOC1"/>
            <w:rPr>
              <w:rFonts w:asciiTheme="minorHAnsi" w:eastAsiaTheme="minorEastAsia" w:hAnsiTheme="minorHAnsi" w:cstheme="minorBidi"/>
              <w:noProof/>
              <w:kern w:val="2"/>
              <w14:ligatures w14:val="standardContextual"/>
            </w:rPr>
          </w:pPr>
          <w:hyperlink w:anchor="_Toc173326635" w:history="1">
            <w:r w:rsidRPr="00235382">
              <w:rPr>
                <w:rStyle w:val="Hyperlink"/>
                <w:noProof/>
              </w:rPr>
              <w:t>Annual report and accounts</w:t>
            </w:r>
            <w:r>
              <w:rPr>
                <w:noProof/>
                <w:webHidden/>
              </w:rPr>
              <w:tab/>
            </w:r>
            <w:r>
              <w:rPr>
                <w:noProof/>
                <w:webHidden/>
              </w:rPr>
              <w:fldChar w:fldCharType="begin"/>
            </w:r>
            <w:r>
              <w:rPr>
                <w:noProof/>
                <w:webHidden/>
              </w:rPr>
              <w:instrText xml:space="preserve"> PAGEREF _Toc173326635 \h </w:instrText>
            </w:r>
            <w:r>
              <w:rPr>
                <w:noProof/>
                <w:webHidden/>
              </w:rPr>
            </w:r>
            <w:r>
              <w:rPr>
                <w:noProof/>
                <w:webHidden/>
              </w:rPr>
              <w:fldChar w:fldCharType="separate"/>
            </w:r>
            <w:r w:rsidR="005F6B2E">
              <w:rPr>
                <w:noProof/>
                <w:webHidden/>
              </w:rPr>
              <w:t>11</w:t>
            </w:r>
            <w:r>
              <w:rPr>
                <w:noProof/>
                <w:webHidden/>
              </w:rPr>
              <w:fldChar w:fldCharType="end"/>
            </w:r>
          </w:hyperlink>
        </w:p>
        <w:p w14:paraId="7B5E7B90" w14:textId="387FDD7F" w:rsidR="003A39FC" w:rsidRDefault="003A39FC">
          <w:pPr>
            <w:pStyle w:val="TOC1"/>
            <w:rPr>
              <w:rFonts w:asciiTheme="minorHAnsi" w:eastAsiaTheme="minorEastAsia" w:hAnsiTheme="minorHAnsi" w:cstheme="minorBidi"/>
              <w:noProof/>
              <w:kern w:val="2"/>
              <w14:ligatures w14:val="standardContextual"/>
            </w:rPr>
          </w:pPr>
          <w:hyperlink w:anchor="_Toc173326636" w:history="1">
            <w:r w:rsidRPr="00235382">
              <w:rPr>
                <w:rStyle w:val="Hyperlink"/>
                <w:noProof/>
              </w:rPr>
              <w:t>Bank accounts</w:t>
            </w:r>
            <w:r>
              <w:rPr>
                <w:noProof/>
                <w:webHidden/>
              </w:rPr>
              <w:tab/>
            </w:r>
            <w:r>
              <w:rPr>
                <w:noProof/>
                <w:webHidden/>
              </w:rPr>
              <w:fldChar w:fldCharType="begin"/>
            </w:r>
            <w:r>
              <w:rPr>
                <w:noProof/>
                <w:webHidden/>
              </w:rPr>
              <w:instrText xml:space="preserve"> PAGEREF _Toc173326636 \h </w:instrText>
            </w:r>
            <w:r>
              <w:rPr>
                <w:noProof/>
                <w:webHidden/>
              </w:rPr>
            </w:r>
            <w:r>
              <w:rPr>
                <w:noProof/>
                <w:webHidden/>
              </w:rPr>
              <w:fldChar w:fldCharType="separate"/>
            </w:r>
            <w:r w:rsidR="005F6B2E">
              <w:rPr>
                <w:noProof/>
                <w:webHidden/>
              </w:rPr>
              <w:t>11</w:t>
            </w:r>
            <w:r>
              <w:rPr>
                <w:noProof/>
                <w:webHidden/>
              </w:rPr>
              <w:fldChar w:fldCharType="end"/>
            </w:r>
          </w:hyperlink>
        </w:p>
        <w:p w14:paraId="72B74264" w14:textId="576422DC" w:rsidR="003A39FC" w:rsidRDefault="003A39FC">
          <w:pPr>
            <w:pStyle w:val="TOC2"/>
            <w:rPr>
              <w:rFonts w:asciiTheme="minorHAnsi" w:eastAsiaTheme="minorEastAsia" w:hAnsiTheme="minorHAnsi" w:cstheme="minorBidi"/>
              <w:noProof/>
              <w:kern w:val="2"/>
              <w14:ligatures w14:val="standardContextual"/>
            </w:rPr>
          </w:pPr>
          <w:hyperlink w:anchor="_Toc173326637" w:history="1">
            <w:r w:rsidRPr="00235382">
              <w:rPr>
                <w:rStyle w:val="Hyperlink"/>
                <w:noProof/>
              </w:rPr>
              <w:t>General</w:t>
            </w:r>
            <w:r>
              <w:rPr>
                <w:noProof/>
                <w:webHidden/>
              </w:rPr>
              <w:tab/>
            </w:r>
            <w:r>
              <w:rPr>
                <w:noProof/>
                <w:webHidden/>
              </w:rPr>
              <w:fldChar w:fldCharType="begin"/>
            </w:r>
            <w:r>
              <w:rPr>
                <w:noProof/>
                <w:webHidden/>
              </w:rPr>
              <w:instrText xml:space="preserve"> PAGEREF _Toc173326637 \h </w:instrText>
            </w:r>
            <w:r>
              <w:rPr>
                <w:noProof/>
                <w:webHidden/>
              </w:rPr>
            </w:r>
            <w:r>
              <w:rPr>
                <w:noProof/>
                <w:webHidden/>
              </w:rPr>
              <w:fldChar w:fldCharType="separate"/>
            </w:r>
            <w:r w:rsidR="005F6B2E">
              <w:rPr>
                <w:noProof/>
                <w:webHidden/>
              </w:rPr>
              <w:t>11</w:t>
            </w:r>
            <w:r>
              <w:rPr>
                <w:noProof/>
                <w:webHidden/>
              </w:rPr>
              <w:fldChar w:fldCharType="end"/>
            </w:r>
          </w:hyperlink>
        </w:p>
        <w:p w14:paraId="7B7AE9A4" w14:textId="344ADE72" w:rsidR="003A39FC" w:rsidRDefault="003A39FC">
          <w:pPr>
            <w:pStyle w:val="TOC2"/>
            <w:rPr>
              <w:rFonts w:asciiTheme="minorHAnsi" w:eastAsiaTheme="minorEastAsia" w:hAnsiTheme="minorHAnsi" w:cstheme="minorBidi"/>
              <w:noProof/>
              <w:kern w:val="2"/>
              <w14:ligatures w14:val="standardContextual"/>
            </w:rPr>
          </w:pPr>
          <w:hyperlink w:anchor="_Toc173326638" w:history="1">
            <w:r w:rsidRPr="00235382">
              <w:rPr>
                <w:rStyle w:val="Hyperlink"/>
                <w:noProof/>
              </w:rPr>
              <w:t>Bank and online merchant accounts</w:t>
            </w:r>
            <w:r>
              <w:rPr>
                <w:noProof/>
                <w:webHidden/>
              </w:rPr>
              <w:tab/>
            </w:r>
            <w:r>
              <w:rPr>
                <w:noProof/>
                <w:webHidden/>
              </w:rPr>
              <w:fldChar w:fldCharType="begin"/>
            </w:r>
            <w:r>
              <w:rPr>
                <w:noProof/>
                <w:webHidden/>
              </w:rPr>
              <w:instrText xml:space="preserve"> PAGEREF _Toc173326638 \h </w:instrText>
            </w:r>
            <w:r>
              <w:rPr>
                <w:noProof/>
                <w:webHidden/>
              </w:rPr>
            </w:r>
            <w:r>
              <w:rPr>
                <w:noProof/>
                <w:webHidden/>
              </w:rPr>
              <w:fldChar w:fldCharType="separate"/>
            </w:r>
            <w:r w:rsidR="005F6B2E">
              <w:rPr>
                <w:noProof/>
                <w:webHidden/>
              </w:rPr>
              <w:t>11</w:t>
            </w:r>
            <w:r>
              <w:rPr>
                <w:noProof/>
                <w:webHidden/>
              </w:rPr>
              <w:fldChar w:fldCharType="end"/>
            </w:r>
          </w:hyperlink>
        </w:p>
        <w:p w14:paraId="35622766" w14:textId="5E5DC1EE" w:rsidR="003A39FC" w:rsidRDefault="003A39FC">
          <w:pPr>
            <w:pStyle w:val="TOC2"/>
            <w:rPr>
              <w:rFonts w:asciiTheme="minorHAnsi" w:eastAsiaTheme="minorEastAsia" w:hAnsiTheme="minorHAnsi" w:cstheme="minorBidi"/>
              <w:noProof/>
              <w:kern w:val="2"/>
              <w14:ligatures w14:val="standardContextual"/>
            </w:rPr>
          </w:pPr>
          <w:hyperlink w:anchor="_Toc173326639" w:history="1">
            <w:r w:rsidRPr="00235382">
              <w:rPr>
                <w:rStyle w:val="Hyperlink"/>
                <w:noProof/>
              </w:rPr>
              <w:t>Banking procedures</w:t>
            </w:r>
            <w:r>
              <w:rPr>
                <w:noProof/>
                <w:webHidden/>
              </w:rPr>
              <w:tab/>
            </w:r>
            <w:r>
              <w:rPr>
                <w:noProof/>
                <w:webHidden/>
              </w:rPr>
              <w:fldChar w:fldCharType="begin"/>
            </w:r>
            <w:r>
              <w:rPr>
                <w:noProof/>
                <w:webHidden/>
              </w:rPr>
              <w:instrText xml:space="preserve"> PAGEREF _Toc173326639 \h </w:instrText>
            </w:r>
            <w:r>
              <w:rPr>
                <w:noProof/>
                <w:webHidden/>
              </w:rPr>
            </w:r>
            <w:r>
              <w:rPr>
                <w:noProof/>
                <w:webHidden/>
              </w:rPr>
              <w:fldChar w:fldCharType="separate"/>
            </w:r>
            <w:r w:rsidR="005F6B2E">
              <w:rPr>
                <w:noProof/>
                <w:webHidden/>
              </w:rPr>
              <w:t>12</w:t>
            </w:r>
            <w:r>
              <w:rPr>
                <w:noProof/>
                <w:webHidden/>
              </w:rPr>
              <w:fldChar w:fldCharType="end"/>
            </w:r>
          </w:hyperlink>
        </w:p>
        <w:p w14:paraId="118E4069" w14:textId="7DC8B460" w:rsidR="003A39FC" w:rsidRDefault="003A39FC">
          <w:pPr>
            <w:pStyle w:val="TOC1"/>
            <w:rPr>
              <w:rFonts w:asciiTheme="minorHAnsi" w:eastAsiaTheme="minorEastAsia" w:hAnsiTheme="minorHAnsi" w:cstheme="minorBidi"/>
              <w:noProof/>
              <w:kern w:val="2"/>
              <w14:ligatures w14:val="standardContextual"/>
            </w:rPr>
          </w:pPr>
          <w:hyperlink w:anchor="_Toc173326640" w:history="1">
            <w:r w:rsidRPr="00235382">
              <w:rPr>
                <w:rStyle w:val="Hyperlink"/>
                <w:noProof/>
              </w:rPr>
              <w:t>Income, fees and charges and security of cash, cheques and other negotiable instruments</w:t>
            </w:r>
            <w:r>
              <w:rPr>
                <w:noProof/>
                <w:webHidden/>
              </w:rPr>
              <w:tab/>
            </w:r>
            <w:r>
              <w:rPr>
                <w:noProof/>
                <w:webHidden/>
              </w:rPr>
              <w:fldChar w:fldCharType="begin"/>
            </w:r>
            <w:r>
              <w:rPr>
                <w:noProof/>
                <w:webHidden/>
              </w:rPr>
              <w:instrText xml:space="preserve"> PAGEREF _Toc173326640 \h </w:instrText>
            </w:r>
            <w:r>
              <w:rPr>
                <w:noProof/>
                <w:webHidden/>
              </w:rPr>
            </w:r>
            <w:r>
              <w:rPr>
                <w:noProof/>
                <w:webHidden/>
              </w:rPr>
              <w:fldChar w:fldCharType="separate"/>
            </w:r>
            <w:r w:rsidR="005F6B2E">
              <w:rPr>
                <w:noProof/>
                <w:webHidden/>
              </w:rPr>
              <w:t>12</w:t>
            </w:r>
            <w:r>
              <w:rPr>
                <w:noProof/>
                <w:webHidden/>
              </w:rPr>
              <w:fldChar w:fldCharType="end"/>
            </w:r>
          </w:hyperlink>
        </w:p>
        <w:p w14:paraId="1949B325" w14:textId="3CFAE0F2" w:rsidR="003A39FC" w:rsidRDefault="003A39FC">
          <w:pPr>
            <w:pStyle w:val="TOC2"/>
            <w:rPr>
              <w:rFonts w:asciiTheme="minorHAnsi" w:eastAsiaTheme="minorEastAsia" w:hAnsiTheme="minorHAnsi" w:cstheme="minorBidi"/>
              <w:noProof/>
              <w:kern w:val="2"/>
              <w14:ligatures w14:val="standardContextual"/>
            </w:rPr>
          </w:pPr>
          <w:hyperlink w:anchor="_Toc173326641" w:history="1">
            <w:r w:rsidRPr="00235382">
              <w:rPr>
                <w:rStyle w:val="Hyperlink"/>
                <w:noProof/>
              </w:rPr>
              <w:t>Income systems</w:t>
            </w:r>
            <w:r>
              <w:rPr>
                <w:noProof/>
                <w:webHidden/>
              </w:rPr>
              <w:tab/>
            </w:r>
            <w:r>
              <w:rPr>
                <w:noProof/>
                <w:webHidden/>
              </w:rPr>
              <w:fldChar w:fldCharType="begin"/>
            </w:r>
            <w:r>
              <w:rPr>
                <w:noProof/>
                <w:webHidden/>
              </w:rPr>
              <w:instrText xml:space="preserve"> PAGEREF _Toc173326641 \h </w:instrText>
            </w:r>
            <w:r>
              <w:rPr>
                <w:noProof/>
                <w:webHidden/>
              </w:rPr>
            </w:r>
            <w:r>
              <w:rPr>
                <w:noProof/>
                <w:webHidden/>
              </w:rPr>
              <w:fldChar w:fldCharType="separate"/>
            </w:r>
            <w:r w:rsidR="005F6B2E">
              <w:rPr>
                <w:noProof/>
                <w:webHidden/>
              </w:rPr>
              <w:t>12</w:t>
            </w:r>
            <w:r>
              <w:rPr>
                <w:noProof/>
                <w:webHidden/>
              </w:rPr>
              <w:fldChar w:fldCharType="end"/>
            </w:r>
          </w:hyperlink>
        </w:p>
        <w:p w14:paraId="3B6A525B" w14:textId="7E7848FB" w:rsidR="003A39FC" w:rsidRDefault="003A39FC">
          <w:pPr>
            <w:pStyle w:val="TOC2"/>
            <w:rPr>
              <w:rFonts w:asciiTheme="minorHAnsi" w:eastAsiaTheme="minorEastAsia" w:hAnsiTheme="minorHAnsi" w:cstheme="minorBidi"/>
              <w:noProof/>
              <w:kern w:val="2"/>
              <w14:ligatures w14:val="standardContextual"/>
            </w:rPr>
          </w:pPr>
          <w:hyperlink w:anchor="_Toc173326642" w:history="1">
            <w:r w:rsidRPr="00235382">
              <w:rPr>
                <w:rStyle w:val="Hyperlink"/>
                <w:noProof/>
              </w:rPr>
              <w:t>Fees and charges</w:t>
            </w:r>
            <w:r>
              <w:rPr>
                <w:noProof/>
                <w:webHidden/>
              </w:rPr>
              <w:tab/>
            </w:r>
            <w:r>
              <w:rPr>
                <w:noProof/>
                <w:webHidden/>
              </w:rPr>
              <w:fldChar w:fldCharType="begin"/>
            </w:r>
            <w:r>
              <w:rPr>
                <w:noProof/>
                <w:webHidden/>
              </w:rPr>
              <w:instrText xml:space="preserve"> PAGEREF _Toc173326642 \h </w:instrText>
            </w:r>
            <w:r>
              <w:rPr>
                <w:noProof/>
                <w:webHidden/>
              </w:rPr>
            </w:r>
            <w:r>
              <w:rPr>
                <w:noProof/>
                <w:webHidden/>
              </w:rPr>
              <w:fldChar w:fldCharType="separate"/>
            </w:r>
            <w:r w:rsidR="005F6B2E">
              <w:rPr>
                <w:noProof/>
                <w:webHidden/>
              </w:rPr>
              <w:t>12</w:t>
            </w:r>
            <w:r>
              <w:rPr>
                <w:noProof/>
                <w:webHidden/>
              </w:rPr>
              <w:fldChar w:fldCharType="end"/>
            </w:r>
          </w:hyperlink>
        </w:p>
        <w:p w14:paraId="78E64492" w14:textId="505704DE" w:rsidR="003A39FC" w:rsidRDefault="003A39FC">
          <w:pPr>
            <w:pStyle w:val="TOC2"/>
            <w:rPr>
              <w:rFonts w:asciiTheme="minorHAnsi" w:eastAsiaTheme="minorEastAsia" w:hAnsiTheme="minorHAnsi" w:cstheme="minorBidi"/>
              <w:noProof/>
              <w:kern w:val="2"/>
              <w14:ligatures w14:val="standardContextual"/>
            </w:rPr>
          </w:pPr>
          <w:hyperlink w:anchor="_Toc173326643" w:history="1">
            <w:r w:rsidRPr="00235382">
              <w:rPr>
                <w:rStyle w:val="Hyperlink"/>
                <w:noProof/>
              </w:rPr>
              <w:t>Debt recovery</w:t>
            </w:r>
            <w:r>
              <w:rPr>
                <w:noProof/>
                <w:webHidden/>
              </w:rPr>
              <w:tab/>
            </w:r>
            <w:r>
              <w:rPr>
                <w:noProof/>
                <w:webHidden/>
              </w:rPr>
              <w:fldChar w:fldCharType="begin"/>
            </w:r>
            <w:r>
              <w:rPr>
                <w:noProof/>
                <w:webHidden/>
              </w:rPr>
              <w:instrText xml:space="preserve"> PAGEREF _Toc173326643 \h </w:instrText>
            </w:r>
            <w:r>
              <w:rPr>
                <w:noProof/>
                <w:webHidden/>
              </w:rPr>
            </w:r>
            <w:r>
              <w:rPr>
                <w:noProof/>
                <w:webHidden/>
              </w:rPr>
              <w:fldChar w:fldCharType="separate"/>
            </w:r>
            <w:r w:rsidR="005F6B2E">
              <w:rPr>
                <w:noProof/>
                <w:webHidden/>
              </w:rPr>
              <w:t>13</w:t>
            </w:r>
            <w:r>
              <w:rPr>
                <w:noProof/>
                <w:webHidden/>
              </w:rPr>
              <w:fldChar w:fldCharType="end"/>
            </w:r>
          </w:hyperlink>
        </w:p>
        <w:p w14:paraId="34E19B3D" w14:textId="2324655E" w:rsidR="003A39FC" w:rsidRDefault="003A39FC">
          <w:pPr>
            <w:pStyle w:val="TOC2"/>
            <w:rPr>
              <w:rFonts w:asciiTheme="minorHAnsi" w:eastAsiaTheme="minorEastAsia" w:hAnsiTheme="minorHAnsi" w:cstheme="minorBidi"/>
              <w:noProof/>
              <w:kern w:val="2"/>
              <w14:ligatures w14:val="standardContextual"/>
            </w:rPr>
          </w:pPr>
          <w:hyperlink w:anchor="_Toc173326644" w:history="1">
            <w:r w:rsidRPr="00235382">
              <w:rPr>
                <w:rStyle w:val="Hyperlink"/>
                <w:noProof/>
              </w:rPr>
              <w:t>Security of cash, cheques and other negotiable instruments</w:t>
            </w:r>
            <w:r>
              <w:rPr>
                <w:noProof/>
                <w:webHidden/>
              </w:rPr>
              <w:tab/>
            </w:r>
            <w:r>
              <w:rPr>
                <w:noProof/>
                <w:webHidden/>
              </w:rPr>
              <w:fldChar w:fldCharType="begin"/>
            </w:r>
            <w:r>
              <w:rPr>
                <w:noProof/>
                <w:webHidden/>
              </w:rPr>
              <w:instrText xml:space="preserve"> PAGEREF _Toc173326644 \h </w:instrText>
            </w:r>
            <w:r>
              <w:rPr>
                <w:noProof/>
                <w:webHidden/>
              </w:rPr>
            </w:r>
            <w:r>
              <w:rPr>
                <w:noProof/>
                <w:webHidden/>
              </w:rPr>
              <w:fldChar w:fldCharType="separate"/>
            </w:r>
            <w:r w:rsidR="005F6B2E">
              <w:rPr>
                <w:noProof/>
                <w:webHidden/>
              </w:rPr>
              <w:t>13</w:t>
            </w:r>
            <w:r>
              <w:rPr>
                <w:noProof/>
                <w:webHidden/>
              </w:rPr>
              <w:fldChar w:fldCharType="end"/>
            </w:r>
          </w:hyperlink>
        </w:p>
        <w:p w14:paraId="4E0D32EC" w14:textId="4069ABD2" w:rsidR="003A39FC" w:rsidRDefault="003A39FC">
          <w:pPr>
            <w:pStyle w:val="TOC1"/>
            <w:rPr>
              <w:rFonts w:asciiTheme="minorHAnsi" w:eastAsiaTheme="minorEastAsia" w:hAnsiTheme="minorHAnsi" w:cstheme="minorBidi"/>
              <w:noProof/>
              <w:kern w:val="2"/>
              <w14:ligatures w14:val="standardContextual"/>
            </w:rPr>
          </w:pPr>
          <w:hyperlink w:anchor="_Toc173326645" w:history="1">
            <w:r w:rsidRPr="00235382">
              <w:rPr>
                <w:rStyle w:val="Hyperlink"/>
                <w:noProof/>
              </w:rPr>
              <w:t>Tendering and contract procedures</w:t>
            </w:r>
            <w:r>
              <w:rPr>
                <w:noProof/>
                <w:webHidden/>
              </w:rPr>
              <w:tab/>
            </w:r>
            <w:r>
              <w:rPr>
                <w:noProof/>
                <w:webHidden/>
              </w:rPr>
              <w:fldChar w:fldCharType="begin"/>
            </w:r>
            <w:r>
              <w:rPr>
                <w:noProof/>
                <w:webHidden/>
              </w:rPr>
              <w:instrText xml:space="preserve"> PAGEREF _Toc173326645 \h </w:instrText>
            </w:r>
            <w:r>
              <w:rPr>
                <w:noProof/>
                <w:webHidden/>
              </w:rPr>
            </w:r>
            <w:r>
              <w:rPr>
                <w:noProof/>
                <w:webHidden/>
              </w:rPr>
              <w:fldChar w:fldCharType="separate"/>
            </w:r>
            <w:r w:rsidR="005F6B2E">
              <w:rPr>
                <w:noProof/>
                <w:webHidden/>
              </w:rPr>
              <w:t>13</w:t>
            </w:r>
            <w:r>
              <w:rPr>
                <w:noProof/>
                <w:webHidden/>
              </w:rPr>
              <w:fldChar w:fldCharType="end"/>
            </w:r>
          </w:hyperlink>
        </w:p>
        <w:p w14:paraId="6B6777AD" w14:textId="39E12CE9" w:rsidR="003A39FC" w:rsidRDefault="003A39FC">
          <w:pPr>
            <w:pStyle w:val="TOC2"/>
            <w:rPr>
              <w:rFonts w:asciiTheme="minorHAnsi" w:eastAsiaTheme="minorEastAsia" w:hAnsiTheme="minorHAnsi" w:cstheme="minorBidi"/>
              <w:noProof/>
              <w:kern w:val="2"/>
              <w14:ligatures w14:val="standardContextual"/>
            </w:rPr>
          </w:pPr>
          <w:hyperlink w:anchor="_Toc173326646" w:history="1">
            <w:r w:rsidRPr="00235382">
              <w:rPr>
                <w:rStyle w:val="Hyperlink"/>
                <w:noProof/>
              </w:rPr>
              <w:t>Duty to comply with standing orders</w:t>
            </w:r>
            <w:r>
              <w:rPr>
                <w:noProof/>
                <w:webHidden/>
              </w:rPr>
              <w:tab/>
            </w:r>
            <w:r>
              <w:rPr>
                <w:noProof/>
                <w:webHidden/>
              </w:rPr>
              <w:fldChar w:fldCharType="begin"/>
            </w:r>
            <w:r>
              <w:rPr>
                <w:noProof/>
                <w:webHidden/>
              </w:rPr>
              <w:instrText xml:space="preserve"> PAGEREF _Toc173326646 \h </w:instrText>
            </w:r>
            <w:r>
              <w:rPr>
                <w:noProof/>
                <w:webHidden/>
              </w:rPr>
            </w:r>
            <w:r>
              <w:rPr>
                <w:noProof/>
                <w:webHidden/>
              </w:rPr>
              <w:fldChar w:fldCharType="separate"/>
            </w:r>
            <w:r w:rsidR="005F6B2E">
              <w:rPr>
                <w:noProof/>
                <w:webHidden/>
              </w:rPr>
              <w:t>13</w:t>
            </w:r>
            <w:r>
              <w:rPr>
                <w:noProof/>
                <w:webHidden/>
              </w:rPr>
              <w:fldChar w:fldCharType="end"/>
            </w:r>
          </w:hyperlink>
        </w:p>
        <w:p w14:paraId="7B670FEB" w14:textId="151E4F21" w:rsidR="003A39FC" w:rsidRDefault="003A39FC">
          <w:pPr>
            <w:pStyle w:val="TOC2"/>
            <w:rPr>
              <w:rFonts w:asciiTheme="minorHAnsi" w:eastAsiaTheme="minorEastAsia" w:hAnsiTheme="minorHAnsi" w:cstheme="minorBidi"/>
              <w:noProof/>
              <w:kern w:val="2"/>
              <w14:ligatures w14:val="standardContextual"/>
            </w:rPr>
          </w:pPr>
          <w:hyperlink w:anchor="_Toc173326647" w:history="1">
            <w:r w:rsidRPr="00235382">
              <w:rPr>
                <w:rStyle w:val="Hyperlink"/>
                <w:noProof/>
              </w:rPr>
              <w:t>Public contract regulations</w:t>
            </w:r>
            <w:r>
              <w:rPr>
                <w:noProof/>
                <w:webHidden/>
              </w:rPr>
              <w:tab/>
            </w:r>
            <w:r>
              <w:rPr>
                <w:noProof/>
                <w:webHidden/>
              </w:rPr>
              <w:fldChar w:fldCharType="begin"/>
            </w:r>
            <w:r>
              <w:rPr>
                <w:noProof/>
                <w:webHidden/>
              </w:rPr>
              <w:instrText xml:space="preserve"> PAGEREF _Toc173326647 \h </w:instrText>
            </w:r>
            <w:r>
              <w:rPr>
                <w:noProof/>
                <w:webHidden/>
              </w:rPr>
            </w:r>
            <w:r>
              <w:rPr>
                <w:noProof/>
                <w:webHidden/>
              </w:rPr>
              <w:fldChar w:fldCharType="separate"/>
            </w:r>
            <w:r w:rsidR="005F6B2E">
              <w:rPr>
                <w:noProof/>
                <w:webHidden/>
              </w:rPr>
              <w:t>14</w:t>
            </w:r>
            <w:r>
              <w:rPr>
                <w:noProof/>
                <w:webHidden/>
              </w:rPr>
              <w:fldChar w:fldCharType="end"/>
            </w:r>
          </w:hyperlink>
        </w:p>
        <w:p w14:paraId="3BDAB61D" w14:textId="74F980D7" w:rsidR="003A39FC" w:rsidRDefault="003A39FC">
          <w:pPr>
            <w:pStyle w:val="TOC2"/>
            <w:rPr>
              <w:rFonts w:asciiTheme="minorHAnsi" w:eastAsiaTheme="minorEastAsia" w:hAnsiTheme="minorHAnsi" w:cstheme="minorBidi"/>
              <w:noProof/>
              <w:kern w:val="2"/>
              <w14:ligatures w14:val="standardContextual"/>
            </w:rPr>
          </w:pPr>
          <w:hyperlink w:anchor="_Toc173326648" w:history="1">
            <w:r w:rsidRPr="00235382">
              <w:rPr>
                <w:rStyle w:val="Hyperlink"/>
                <w:noProof/>
              </w:rPr>
              <w:t>Formal competitive tendering</w:t>
            </w:r>
            <w:r>
              <w:rPr>
                <w:noProof/>
                <w:webHidden/>
              </w:rPr>
              <w:tab/>
            </w:r>
            <w:r>
              <w:rPr>
                <w:noProof/>
                <w:webHidden/>
              </w:rPr>
              <w:fldChar w:fldCharType="begin"/>
            </w:r>
            <w:r>
              <w:rPr>
                <w:noProof/>
                <w:webHidden/>
              </w:rPr>
              <w:instrText xml:space="preserve"> PAGEREF _Toc173326648 \h </w:instrText>
            </w:r>
            <w:r>
              <w:rPr>
                <w:noProof/>
                <w:webHidden/>
              </w:rPr>
            </w:r>
            <w:r>
              <w:rPr>
                <w:noProof/>
                <w:webHidden/>
              </w:rPr>
              <w:fldChar w:fldCharType="separate"/>
            </w:r>
            <w:r w:rsidR="005F6B2E">
              <w:rPr>
                <w:noProof/>
                <w:webHidden/>
              </w:rPr>
              <w:t>14</w:t>
            </w:r>
            <w:r>
              <w:rPr>
                <w:noProof/>
                <w:webHidden/>
              </w:rPr>
              <w:fldChar w:fldCharType="end"/>
            </w:r>
          </w:hyperlink>
        </w:p>
        <w:p w14:paraId="5089473B" w14:textId="39EE3B09" w:rsidR="003A39FC" w:rsidRDefault="003A39FC">
          <w:pPr>
            <w:pStyle w:val="TOC2"/>
            <w:rPr>
              <w:rFonts w:asciiTheme="minorHAnsi" w:eastAsiaTheme="minorEastAsia" w:hAnsiTheme="minorHAnsi" w:cstheme="minorBidi"/>
              <w:noProof/>
              <w:kern w:val="2"/>
              <w14:ligatures w14:val="standardContextual"/>
            </w:rPr>
          </w:pPr>
          <w:hyperlink w:anchor="_Toc173326649" w:history="1">
            <w:r w:rsidRPr="00235382">
              <w:rPr>
                <w:rStyle w:val="Hyperlink"/>
                <w:noProof/>
              </w:rPr>
              <w:t>Quotations and tenders</w:t>
            </w:r>
            <w:r>
              <w:rPr>
                <w:noProof/>
                <w:webHidden/>
              </w:rPr>
              <w:tab/>
            </w:r>
            <w:r>
              <w:rPr>
                <w:noProof/>
                <w:webHidden/>
              </w:rPr>
              <w:fldChar w:fldCharType="begin"/>
            </w:r>
            <w:r>
              <w:rPr>
                <w:noProof/>
                <w:webHidden/>
              </w:rPr>
              <w:instrText xml:space="preserve"> PAGEREF _Toc173326649 \h </w:instrText>
            </w:r>
            <w:r>
              <w:rPr>
                <w:noProof/>
                <w:webHidden/>
              </w:rPr>
            </w:r>
            <w:r>
              <w:rPr>
                <w:noProof/>
                <w:webHidden/>
              </w:rPr>
              <w:fldChar w:fldCharType="separate"/>
            </w:r>
            <w:r w:rsidR="005F6B2E">
              <w:rPr>
                <w:noProof/>
                <w:webHidden/>
              </w:rPr>
              <w:t>15</w:t>
            </w:r>
            <w:r>
              <w:rPr>
                <w:noProof/>
                <w:webHidden/>
              </w:rPr>
              <w:fldChar w:fldCharType="end"/>
            </w:r>
          </w:hyperlink>
        </w:p>
        <w:p w14:paraId="3D7E9453" w14:textId="69CC275B" w:rsidR="003A39FC" w:rsidRDefault="003A39FC">
          <w:pPr>
            <w:pStyle w:val="TOC2"/>
            <w:rPr>
              <w:rFonts w:asciiTheme="minorHAnsi" w:eastAsiaTheme="minorEastAsia" w:hAnsiTheme="minorHAnsi" w:cstheme="minorBidi"/>
              <w:noProof/>
              <w:kern w:val="2"/>
              <w14:ligatures w14:val="standardContextual"/>
            </w:rPr>
          </w:pPr>
          <w:hyperlink w:anchor="_Toc173326650" w:history="1">
            <w:r w:rsidRPr="00235382">
              <w:rPr>
                <w:rStyle w:val="Hyperlink"/>
                <w:noProof/>
              </w:rPr>
              <w:t>Where tendering or competitive quotation is not required</w:t>
            </w:r>
            <w:r>
              <w:rPr>
                <w:noProof/>
                <w:webHidden/>
              </w:rPr>
              <w:tab/>
            </w:r>
            <w:r>
              <w:rPr>
                <w:noProof/>
                <w:webHidden/>
              </w:rPr>
              <w:fldChar w:fldCharType="begin"/>
            </w:r>
            <w:r>
              <w:rPr>
                <w:noProof/>
                <w:webHidden/>
              </w:rPr>
              <w:instrText xml:space="preserve"> PAGEREF _Toc173326650 \h </w:instrText>
            </w:r>
            <w:r>
              <w:rPr>
                <w:noProof/>
                <w:webHidden/>
              </w:rPr>
            </w:r>
            <w:r>
              <w:rPr>
                <w:noProof/>
                <w:webHidden/>
              </w:rPr>
              <w:fldChar w:fldCharType="separate"/>
            </w:r>
            <w:r w:rsidR="005F6B2E">
              <w:rPr>
                <w:noProof/>
                <w:webHidden/>
              </w:rPr>
              <w:t>16</w:t>
            </w:r>
            <w:r>
              <w:rPr>
                <w:noProof/>
                <w:webHidden/>
              </w:rPr>
              <w:fldChar w:fldCharType="end"/>
            </w:r>
          </w:hyperlink>
        </w:p>
        <w:p w14:paraId="3C0D1197" w14:textId="4800B50F" w:rsidR="003A39FC" w:rsidRDefault="003A39FC">
          <w:pPr>
            <w:pStyle w:val="TOC2"/>
            <w:rPr>
              <w:rFonts w:asciiTheme="minorHAnsi" w:eastAsiaTheme="minorEastAsia" w:hAnsiTheme="minorHAnsi" w:cstheme="minorBidi"/>
              <w:noProof/>
              <w:kern w:val="2"/>
              <w14:ligatures w14:val="standardContextual"/>
            </w:rPr>
          </w:pPr>
          <w:hyperlink w:anchor="_Toc173326651" w:history="1">
            <w:r w:rsidRPr="00235382">
              <w:rPr>
                <w:rStyle w:val="Hyperlink"/>
                <w:noProof/>
              </w:rPr>
              <w:t>Contracts</w:t>
            </w:r>
            <w:r>
              <w:rPr>
                <w:noProof/>
                <w:webHidden/>
              </w:rPr>
              <w:tab/>
            </w:r>
            <w:r>
              <w:rPr>
                <w:noProof/>
                <w:webHidden/>
              </w:rPr>
              <w:fldChar w:fldCharType="begin"/>
            </w:r>
            <w:r>
              <w:rPr>
                <w:noProof/>
                <w:webHidden/>
              </w:rPr>
              <w:instrText xml:space="preserve"> PAGEREF _Toc173326651 \h </w:instrText>
            </w:r>
            <w:r>
              <w:rPr>
                <w:noProof/>
                <w:webHidden/>
              </w:rPr>
            </w:r>
            <w:r>
              <w:rPr>
                <w:noProof/>
                <w:webHidden/>
              </w:rPr>
              <w:fldChar w:fldCharType="separate"/>
            </w:r>
            <w:r w:rsidR="005F6B2E">
              <w:rPr>
                <w:noProof/>
                <w:webHidden/>
              </w:rPr>
              <w:t>16</w:t>
            </w:r>
            <w:r>
              <w:rPr>
                <w:noProof/>
                <w:webHidden/>
              </w:rPr>
              <w:fldChar w:fldCharType="end"/>
            </w:r>
          </w:hyperlink>
        </w:p>
        <w:p w14:paraId="5C6894BC" w14:textId="470BB3F5" w:rsidR="003A39FC" w:rsidRDefault="003A39FC">
          <w:pPr>
            <w:pStyle w:val="TOC2"/>
            <w:rPr>
              <w:rFonts w:asciiTheme="minorHAnsi" w:eastAsiaTheme="minorEastAsia" w:hAnsiTheme="minorHAnsi" w:cstheme="minorBidi"/>
              <w:noProof/>
              <w:kern w:val="2"/>
              <w14:ligatures w14:val="standardContextual"/>
            </w:rPr>
          </w:pPr>
          <w:hyperlink w:anchor="_Toc173326652" w:history="1">
            <w:r w:rsidRPr="00235382">
              <w:rPr>
                <w:rStyle w:val="Hyperlink"/>
                <w:noProof/>
              </w:rPr>
              <w:t>Employee contracts and engagement of agency or temporary staff.</w:t>
            </w:r>
            <w:r>
              <w:rPr>
                <w:noProof/>
                <w:webHidden/>
              </w:rPr>
              <w:tab/>
            </w:r>
            <w:r>
              <w:rPr>
                <w:noProof/>
                <w:webHidden/>
              </w:rPr>
              <w:fldChar w:fldCharType="begin"/>
            </w:r>
            <w:r>
              <w:rPr>
                <w:noProof/>
                <w:webHidden/>
              </w:rPr>
              <w:instrText xml:space="preserve"> PAGEREF _Toc173326652 \h </w:instrText>
            </w:r>
            <w:r>
              <w:rPr>
                <w:noProof/>
                <w:webHidden/>
              </w:rPr>
            </w:r>
            <w:r>
              <w:rPr>
                <w:noProof/>
                <w:webHidden/>
              </w:rPr>
              <w:fldChar w:fldCharType="separate"/>
            </w:r>
            <w:r w:rsidR="005F6B2E">
              <w:rPr>
                <w:noProof/>
                <w:webHidden/>
              </w:rPr>
              <w:t>16</w:t>
            </w:r>
            <w:r>
              <w:rPr>
                <w:noProof/>
                <w:webHidden/>
              </w:rPr>
              <w:fldChar w:fldCharType="end"/>
            </w:r>
          </w:hyperlink>
        </w:p>
        <w:p w14:paraId="331EEA0E" w14:textId="52D34963" w:rsidR="003A39FC" w:rsidRDefault="003A39FC">
          <w:pPr>
            <w:pStyle w:val="TOC2"/>
            <w:rPr>
              <w:rFonts w:asciiTheme="minorHAnsi" w:eastAsiaTheme="minorEastAsia" w:hAnsiTheme="minorHAnsi" w:cstheme="minorBidi"/>
              <w:noProof/>
              <w:kern w:val="2"/>
              <w14:ligatures w14:val="standardContextual"/>
            </w:rPr>
          </w:pPr>
          <w:hyperlink w:anchor="_Toc173326653" w:history="1">
            <w:r w:rsidRPr="00235382">
              <w:rPr>
                <w:rStyle w:val="Hyperlink"/>
                <w:noProof/>
              </w:rPr>
              <w:t>Consultancy and professional services spend</w:t>
            </w:r>
            <w:r>
              <w:rPr>
                <w:noProof/>
                <w:webHidden/>
              </w:rPr>
              <w:tab/>
            </w:r>
            <w:r>
              <w:rPr>
                <w:noProof/>
                <w:webHidden/>
              </w:rPr>
              <w:fldChar w:fldCharType="begin"/>
            </w:r>
            <w:r>
              <w:rPr>
                <w:noProof/>
                <w:webHidden/>
              </w:rPr>
              <w:instrText xml:space="preserve"> PAGEREF _Toc173326653 \h </w:instrText>
            </w:r>
            <w:r>
              <w:rPr>
                <w:noProof/>
                <w:webHidden/>
              </w:rPr>
            </w:r>
            <w:r>
              <w:rPr>
                <w:noProof/>
                <w:webHidden/>
              </w:rPr>
              <w:fldChar w:fldCharType="separate"/>
            </w:r>
            <w:r w:rsidR="005F6B2E">
              <w:rPr>
                <w:noProof/>
                <w:webHidden/>
              </w:rPr>
              <w:t>17</w:t>
            </w:r>
            <w:r>
              <w:rPr>
                <w:noProof/>
                <w:webHidden/>
              </w:rPr>
              <w:fldChar w:fldCharType="end"/>
            </w:r>
          </w:hyperlink>
        </w:p>
        <w:p w14:paraId="4405FB4B" w14:textId="0BB5B7BF" w:rsidR="003A39FC" w:rsidRDefault="003A39FC">
          <w:pPr>
            <w:pStyle w:val="TOC2"/>
            <w:rPr>
              <w:rFonts w:asciiTheme="minorHAnsi" w:eastAsiaTheme="minorEastAsia" w:hAnsiTheme="minorHAnsi" w:cstheme="minorBidi"/>
              <w:noProof/>
              <w:kern w:val="2"/>
              <w14:ligatures w14:val="standardContextual"/>
            </w:rPr>
          </w:pPr>
          <w:hyperlink w:anchor="_Toc173326654" w:history="1">
            <w:r w:rsidRPr="00235382">
              <w:rPr>
                <w:rStyle w:val="Hyperlink"/>
                <w:noProof/>
              </w:rPr>
              <w:t>Disposals</w:t>
            </w:r>
            <w:r>
              <w:rPr>
                <w:noProof/>
                <w:webHidden/>
              </w:rPr>
              <w:tab/>
            </w:r>
            <w:r>
              <w:rPr>
                <w:noProof/>
                <w:webHidden/>
              </w:rPr>
              <w:fldChar w:fldCharType="begin"/>
            </w:r>
            <w:r>
              <w:rPr>
                <w:noProof/>
                <w:webHidden/>
              </w:rPr>
              <w:instrText xml:space="preserve"> PAGEREF _Toc173326654 \h </w:instrText>
            </w:r>
            <w:r>
              <w:rPr>
                <w:noProof/>
                <w:webHidden/>
              </w:rPr>
            </w:r>
            <w:r>
              <w:rPr>
                <w:noProof/>
                <w:webHidden/>
              </w:rPr>
              <w:fldChar w:fldCharType="separate"/>
            </w:r>
            <w:r w:rsidR="005F6B2E">
              <w:rPr>
                <w:noProof/>
                <w:webHidden/>
              </w:rPr>
              <w:t>18</w:t>
            </w:r>
            <w:r>
              <w:rPr>
                <w:noProof/>
                <w:webHidden/>
              </w:rPr>
              <w:fldChar w:fldCharType="end"/>
            </w:r>
          </w:hyperlink>
        </w:p>
        <w:p w14:paraId="34864EC7" w14:textId="7C445E8D" w:rsidR="003A39FC" w:rsidRDefault="003A39FC">
          <w:pPr>
            <w:pStyle w:val="TOC1"/>
            <w:rPr>
              <w:rFonts w:asciiTheme="minorHAnsi" w:eastAsiaTheme="minorEastAsia" w:hAnsiTheme="minorHAnsi" w:cstheme="minorBidi"/>
              <w:noProof/>
              <w:kern w:val="2"/>
              <w14:ligatures w14:val="standardContextual"/>
            </w:rPr>
          </w:pPr>
          <w:hyperlink w:anchor="_Toc173326655" w:history="1">
            <w:r w:rsidRPr="00235382">
              <w:rPr>
                <w:rStyle w:val="Hyperlink"/>
                <w:noProof/>
              </w:rPr>
              <w:t>Terms of service and payment of directors and employees</w:t>
            </w:r>
            <w:r>
              <w:rPr>
                <w:noProof/>
                <w:webHidden/>
              </w:rPr>
              <w:tab/>
            </w:r>
            <w:r>
              <w:rPr>
                <w:noProof/>
                <w:webHidden/>
              </w:rPr>
              <w:fldChar w:fldCharType="begin"/>
            </w:r>
            <w:r>
              <w:rPr>
                <w:noProof/>
                <w:webHidden/>
              </w:rPr>
              <w:instrText xml:space="preserve"> PAGEREF _Toc173326655 \h </w:instrText>
            </w:r>
            <w:r>
              <w:rPr>
                <w:noProof/>
                <w:webHidden/>
              </w:rPr>
            </w:r>
            <w:r>
              <w:rPr>
                <w:noProof/>
                <w:webHidden/>
              </w:rPr>
              <w:fldChar w:fldCharType="separate"/>
            </w:r>
            <w:r w:rsidR="005F6B2E">
              <w:rPr>
                <w:noProof/>
                <w:webHidden/>
              </w:rPr>
              <w:t>18</w:t>
            </w:r>
            <w:r>
              <w:rPr>
                <w:noProof/>
                <w:webHidden/>
              </w:rPr>
              <w:fldChar w:fldCharType="end"/>
            </w:r>
          </w:hyperlink>
        </w:p>
        <w:p w14:paraId="1F88FCAA" w14:textId="34129735" w:rsidR="003A39FC" w:rsidRDefault="003A39FC">
          <w:pPr>
            <w:pStyle w:val="TOC2"/>
            <w:rPr>
              <w:rFonts w:asciiTheme="minorHAnsi" w:eastAsiaTheme="minorEastAsia" w:hAnsiTheme="minorHAnsi" w:cstheme="minorBidi"/>
              <w:noProof/>
              <w:kern w:val="2"/>
              <w14:ligatures w14:val="standardContextual"/>
            </w:rPr>
          </w:pPr>
          <w:hyperlink w:anchor="_Toc173326656" w:history="1">
            <w:r w:rsidRPr="00235382">
              <w:rPr>
                <w:rStyle w:val="Hyperlink"/>
                <w:noProof/>
              </w:rPr>
              <w:t>Remuneration and terms of service</w:t>
            </w:r>
            <w:r>
              <w:rPr>
                <w:noProof/>
                <w:webHidden/>
              </w:rPr>
              <w:tab/>
            </w:r>
            <w:r>
              <w:rPr>
                <w:noProof/>
                <w:webHidden/>
              </w:rPr>
              <w:fldChar w:fldCharType="begin"/>
            </w:r>
            <w:r>
              <w:rPr>
                <w:noProof/>
                <w:webHidden/>
              </w:rPr>
              <w:instrText xml:space="preserve"> PAGEREF _Toc173326656 \h </w:instrText>
            </w:r>
            <w:r>
              <w:rPr>
                <w:noProof/>
                <w:webHidden/>
              </w:rPr>
            </w:r>
            <w:r>
              <w:rPr>
                <w:noProof/>
                <w:webHidden/>
              </w:rPr>
              <w:fldChar w:fldCharType="separate"/>
            </w:r>
            <w:r w:rsidR="005F6B2E">
              <w:rPr>
                <w:noProof/>
                <w:webHidden/>
              </w:rPr>
              <w:t>18</w:t>
            </w:r>
            <w:r>
              <w:rPr>
                <w:noProof/>
                <w:webHidden/>
              </w:rPr>
              <w:fldChar w:fldCharType="end"/>
            </w:r>
          </w:hyperlink>
        </w:p>
        <w:p w14:paraId="6551CD76" w14:textId="48F40502" w:rsidR="003A39FC" w:rsidRDefault="003A39FC">
          <w:pPr>
            <w:pStyle w:val="TOC2"/>
            <w:rPr>
              <w:rFonts w:asciiTheme="minorHAnsi" w:eastAsiaTheme="minorEastAsia" w:hAnsiTheme="minorHAnsi" w:cstheme="minorBidi"/>
              <w:noProof/>
              <w:kern w:val="2"/>
              <w14:ligatures w14:val="standardContextual"/>
            </w:rPr>
          </w:pPr>
          <w:hyperlink w:anchor="_Toc173326657" w:history="1">
            <w:r w:rsidRPr="00235382">
              <w:rPr>
                <w:rStyle w:val="Hyperlink"/>
                <w:noProof/>
              </w:rPr>
              <w:t>Employee appointments</w:t>
            </w:r>
            <w:r>
              <w:rPr>
                <w:noProof/>
                <w:webHidden/>
              </w:rPr>
              <w:tab/>
            </w:r>
            <w:r>
              <w:rPr>
                <w:noProof/>
                <w:webHidden/>
              </w:rPr>
              <w:fldChar w:fldCharType="begin"/>
            </w:r>
            <w:r>
              <w:rPr>
                <w:noProof/>
                <w:webHidden/>
              </w:rPr>
              <w:instrText xml:space="preserve"> PAGEREF _Toc173326657 \h </w:instrText>
            </w:r>
            <w:r>
              <w:rPr>
                <w:noProof/>
                <w:webHidden/>
              </w:rPr>
            </w:r>
            <w:r>
              <w:rPr>
                <w:noProof/>
                <w:webHidden/>
              </w:rPr>
              <w:fldChar w:fldCharType="separate"/>
            </w:r>
            <w:r w:rsidR="005F6B2E">
              <w:rPr>
                <w:noProof/>
                <w:webHidden/>
              </w:rPr>
              <w:t>19</w:t>
            </w:r>
            <w:r>
              <w:rPr>
                <w:noProof/>
                <w:webHidden/>
              </w:rPr>
              <w:fldChar w:fldCharType="end"/>
            </w:r>
          </w:hyperlink>
        </w:p>
        <w:p w14:paraId="0E44218E" w14:textId="0D1E241E" w:rsidR="003A39FC" w:rsidRDefault="003A39FC">
          <w:pPr>
            <w:pStyle w:val="TOC2"/>
            <w:rPr>
              <w:rFonts w:asciiTheme="minorHAnsi" w:eastAsiaTheme="minorEastAsia" w:hAnsiTheme="minorHAnsi" w:cstheme="minorBidi"/>
              <w:noProof/>
              <w:kern w:val="2"/>
              <w14:ligatures w14:val="standardContextual"/>
            </w:rPr>
          </w:pPr>
          <w:hyperlink w:anchor="_Toc173326658" w:history="1">
            <w:r w:rsidRPr="00235382">
              <w:rPr>
                <w:rStyle w:val="Hyperlink"/>
                <w:noProof/>
              </w:rPr>
              <w:t>Processing of payroll</w:t>
            </w:r>
            <w:r>
              <w:rPr>
                <w:noProof/>
                <w:webHidden/>
              </w:rPr>
              <w:tab/>
            </w:r>
            <w:r>
              <w:rPr>
                <w:noProof/>
                <w:webHidden/>
              </w:rPr>
              <w:fldChar w:fldCharType="begin"/>
            </w:r>
            <w:r>
              <w:rPr>
                <w:noProof/>
                <w:webHidden/>
              </w:rPr>
              <w:instrText xml:space="preserve"> PAGEREF _Toc173326658 \h </w:instrText>
            </w:r>
            <w:r>
              <w:rPr>
                <w:noProof/>
                <w:webHidden/>
              </w:rPr>
            </w:r>
            <w:r>
              <w:rPr>
                <w:noProof/>
                <w:webHidden/>
              </w:rPr>
              <w:fldChar w:fldCharType="separate"/>
            </w:r>
            <w:r w:rsidR="005F6B2E">
              <w:rPr>
                <w:noProof/>
                <w:webHidden/>
              </w:rPr>
              <w:t>19</w:t>
            </w:r>
            <w:r>
              <w:rPr>
                <w:noProof/>
                <w:webHidden/>
              </w:rPr>
              <w:fldChar w:fldCharType="end"/>
            </w:r>
          </w:hyperlink>
        </w:p>
        <w:p w14:paraId="66C7F776" w14:textId="68C22E80" w:rsidR="003A39FC" w:rsidRDefault="003A39FC">
          <w:pPr>
            <w:pStyle w:val="TOC2"/>
            <w:rPr>
              <w:rFonts w:asciiTheme="minorHAnsi" w:eastAsiaTheme="minorEastAsia" w:hAnsiTheme="minorHAnsi" w:cstheme="minorBidi"/>
              <w:noProof/>
              <w:kern w:val="2"/>
              <w14:ligatures w14:val="standardContextual"/>
            </w:rPr>
          </w:pPr>
          <w:hyperlink w:anchor="_Toc173326659" w:history="1">
            <w:r w:rsidRPr="00235382">
              <w:rPr>
                <w:rStyle w:val="Hyperlink"/>
                <w:noProof/>
              </w:rPr>
              <w:t>Contract of employment</w:t>
            </w:r>
            <w:r>
              <w:rPr>
                <w:noProof/>
                <w:webHidden/>
              </w:rPr>
              <w:tab/>
            </w:r>
            <w:r>
              <w:rPr>
                <w:noProof/>
                <w:webHidden/>
              </w:rPr>
              <w:fldChar w:fldCharType="begin"/>
            </w:r>
            <w:r>
              <w:rPr>
                <w:noProof/>
                <w:webHidden/>
              </w:rPr>
              <w:instrText xml:space="preserve"> PAGEREF _Toc173326659 \h </w:instrText>
            </w:r>
            <w:r>
              <w:rPr>
                <w:noProof/>
                <w:webHidden/>
              </w:rPr>
            </w:r>
            <w:r>
              <w:rPr>
                <w:noProof/>
                <w:webHidden/>
              </w:rPr>
              <w:fldChar w:fldCharType="separate"/>
            </w:r>
            <w:r w:rsidR="005F6B2E">
              <w:rPr>
                <w:noProof/>
                <w:webHidden/>
              </w:rPr>
              <w:t>21</w:t>
            </w:r>
            <w:r>
              <w:rPr>
                <w:noProof/>
                <w:webHidden/>
              </w:rPr>
              <w:fldChar w:fldCharType="end"/>
            </w:r>
          </w:hyperlink>
        </w:p>
        <w:p w14:paraId="206D5085" w14:textId="274A2AE8" w:rsidR="003A39FC" w:rsidRDefault="003A39FC">
          <w:pPr>
            <w:pStyle w:val="TOC1"/>
            <w:rPr>
              <w:rFonts w:asciiTheme="minorHAnsi" w:eastAsiaTheme="minorEastAsia" w:hAnsiTheme="minorHAnsi" w:cstheme="minorBidi"/>
              <w:noProof/>
              <w:kern w:val="2"/>
              <w14:ligatures w14:val="standardContextual"/>
            </w:rPr>
          </w:pPr>
          <w:hyperlink w:anchor="_Toc173326660" w:history="1">
            <w:r w:rsidRPr="00235382">
              <w:rPr>
                <w:rStyle w:val="Hyperlink"/>
                <w:noProof/>
              </w:rPr>
              <w:t>Non-pay expenditure</w:t>
            </w:r>
            <w:r>
              <w:rPr>
                <w:noProof/>
                <w:webHidden/>
              </w:rPr>
              <w:tab/>
            </w:r>
            <w:r>
              <w:rPr>
                <w:noProof/>
                <w:webHidden/>
              </w:rPr>
              <w:fldChar w:fldCharType="begin"/>
            </w:r>
            <w:r>
              <w:rPr>
                <w:noProof/>
                <w:webHidden/>
              </w:rPr>
              <w:instrText xml:space="preserve"> PAGEREF _Toc173326660 \h </w:instrText>
            </w:r>
            <w:r>
              <w:rPr>
                <w:noProof/>
                <w:webHidden/>
              </w:rPr>
            </w:r>
            <w:r>
              <w:rPr>
                <w:noProof/>
                <w:webHidden/>
              </w:rPr>
              <w:fldChar w:fldCharType="separate"/>
            </w:r>
            <w:r w:rsidR="005F6B2E">
              <w:rPr>
                <w:noProof/>
                <w:webHidden/>
              </w:rPr>
              <w:t>21</w:t>
            </w:r>
            <w:r>
              <w:rPr>
                <w:noProof/>
                <w:webHidden/>
              </w:rPr>
              <w:fldChar w:fldCharType="end"/>
            </w:r>
          </w:hyperlink>
        </w:p>
        <w:p w14:paraId="1CB6D250" w14:textId="79A4FE3F" w:rsidR="003A39FC" w:rsidRDefault="003A39FC">
          <w:pPr>
            <w:pStyle w:val="TOC2"/>
            <w:rPr>
              <w:rFonts w:asciiTheme="minorHAnsi" w:eastAsiaTheme="minorEastAsia" w:hAnsiTheme="minorHAnsi" w:cstheme="minorBidi"/>
              <w:noProof/>
              <w:kern w:val="2"/>
              <w14:ligatures w14:val="standardContextual"/>
            </w:rPr>
          </w:pPr>
          <w:hyperlink w:anchor="_Toc173326661" w:history="1">
            <w:r w:rsidRPr="00235382">
              <w:rPr>
                <w:rStyle w:val="Hyperlink"/>
                <w:noProof/>
              </w:rPr>
              <w:t>Delegation of authority</w:t>
            </w:r>
            <w:r>
              <w:rPr>
                <w:noProof/>
                <w:webHidden/>
              </w:rPr>
              <w:tab/>
            </w:r>
            <w:r>
              <w:rPr>
                <w:noProof/>
                <w:webHidden/>
              </w:rPr>
              <w:fldChar w:fldCharType="begin"/>
            </w:r>
            <w:r>
              <w:rPr>
                <w:noProof/>
                <w:webHidden/>
              </w:rPr>
              <w:instrText xml:space="preserve"> PAGEREF _Toc173326661 \h </w:instrText>
            </w:r>
            <w:r>
              <w:rPr>
                <w:noProof/>
                <w:webHidden/>
              </w:rPr>
            </w:r>
            <w:r>
              <w:rPr>
                <w:noProof/>
                <w:webHidden/>
              </w:rPr>
              <w:fldChar w:fldCharType="separate"/>
            </w:r>
            <w:r w:rsidR="005F6B2E">
              <w:rPr>
                <w:noProof/>
                <w:webHidden/>
              </w:rPr>
              <w:t>21</w:t>
            </w:r>
            <w:r>
              <w:rPr>
                <w:noProof/>
                <w:webHidden/>
              </w:rPr>
              <w:fldChar w:fldCharType="end"/>
            </w:r>
          </w:hyperlink>
        </w:p>
        <w:p w14:paraId="2CAF124B" w14:textId="190396A4" w:rsidR="003A39FC" w:rsidRDefault="003A39FC">
          <w:pPr>
            <w:pStyle w:val="TOC2"/>
            <w:rPr>
              <w:rFonts w:asciiTheme="minorHAnsi" w:eastAsiaTheme="minorEastAsia" w:hAnsiTheme="minorHAnsi" w:cstheme="minorBidi"/>
              <w:noProof/>
              <w:kern w:val="2"/>
              <w14:ligatures w14:val="standardContextual"/>
            </w:rPr>
          </w:pPr>
          <w:hyperlink w:anchor="_Toc173326662" w:history="1">
            <w:r w:rsidRPr="00235382">
              <w:rPr>
                <w:rStyle w:val="Hyperlink"/>
                <w:noProof/>
              </w:rPr>
              <w:t>Requisitioning, ordering, receipt and payment for goods and services</w:t>
            </w:r>
            <w:r>
              <w:rPr>
                <w:noProof/>
                <w:webHidden/>
              </w:rPr>
              <w:tab/>
            </w:r>
            <w:r>
              <w:rPr>
                <w:noProof/>
                <w:webHidden/>
              </w:rPr>
              <w:fldChar w:fldCharType="begin"/>
            </w:r>
            <w:r>
              <w:rPr>
                <w:noProof/>
                <w:webHidden/>
              </w:rPr>
              <w:instrText xml:space="preserve"> PAGEREF _Toc173326662 \h </w:instrText>
            </w:r>
            <w:r>
              <w:rPr>
                <w:noProof/>
                <w:webHidden/>
              </w:rPr>
            </w:r>
            <w:r>
              <w:rPr>
                <w:noProof/>
                <w:webHidden/>
              </w:rPr>
              <w:fldChar w:fldCharType="separate"/>
            </w:r>
            <w:r w:rsidR="005F6B2E">
              <w:rPr>
                <w:noProof/>
                <w:webHidden/>
              </w:rPr>
              <w:t>21</w:t>
            </w:r>
            <w:r>
              <w:rPr>
                <w:noProof/>
                <w:webHidden/>
              </w:rPr>
              <w:fldChar w:fldCharType="end"/>
            </w:r>
          </w:hyperlink>
        </w:p>
        <w:p w14:paraId="535D88CF" w14:textId="37D72C0A" w:rsidR="003A39FC" w:rsidRDefault="003A39FC">
          <w:pPr>
            <w:pStyle w:val="TOC1"/>
            <w:rPr>
              <w:rFonts w:asciiTheme="minorHAnsi" w:eastAsiaTheme="minorEastAsia" w:hAnsiTheme="minorHAnsi" w:cstheme="minorBidi"/>
              <w:noProof/>
              <w:kern w:val="2"/>
              <w14:ligatures w14:val="standardContextual"/>
            </w:rPr>
          </w:pPr>
          <w:hyperlink w:anchor="_Toc173326663" w:history="1">
            <w:r w:rsidRPr="00235382">
              <w:rPr>
                <w:rStyle w:val="Hyperlink"/>
                <w:noProof/>
              </w:rPr>
              <w:t>Capital investment, private financing, fixed asset registers and security of assets</w:t>
            </w:r>
            <w:r>
              <w:rPr>
                <w:noProof/>
                <w:webHidden/>
              </w:rPr>
              <w:tab/>
            </w:r>
            <w:r>
              <w:rPr>
                <w:noProof/>
                <w:webHidden/>
              </w:rPr>
              <w:fldChar w:fldCharType="begin"/>
            </w:r>
            <w:r>
              <w:rPr>
                <w:noProof/>
                <w:webHidden/>
              </w:rPr>
              <w:instrText xml:space="preserve"> PAGEREF _Toc173326663 \h </w:instrText>
            </w:r>
            <w:r>
              <w:rPr>
                <w:noProof/>
                <w:webHidden/>
              </w:rPr>
            </w:r>
            <w:r>
              <w:rPr>
                <w:noProof/>
                <w:webHidden/>
              </w:rPr>
              <w:fldChar w:fldCharType="separate"/>
            </w:r>
            <w:r w:rsidR="005F6B2E">
              <w:rPr>
                <w:noProof/>
                <w:webHidden/>
              </w:rPr>
              <w:t>24</w:t>
            </w:r>
            <w:r>
              <w:rPr>
                <w:noProof/>
                <w:webHidden/>
              </w:rPr>
              <w:fldChar w:fldCharType="end"/>
            </w:r>
          </w:hyperlink>
        </w:p>
        <w:p w14:paraId="46564491" w14:textId="143B9FB3" w:rsidR="003A39FC" w:rsidRDefault="003A39FC">
          <w:pPr>
            <w:pStyle w:val="TOC2"/>
            <w:rPr>
              <w:rFonts w:asciiTheme="minorHAnsi" w:eastAsiaTheme="minorEastAsia" w:hAnsiTheme="minorHAnsi" w:cstheme="minorBidi"/>
              <w:noProof/>
              <w:kern w:val="2"/>
              <w14:ligatures w14:val="standardContextual"/>
            </w:rPr>
          </w:pPr>
          <w:hyperlink w:anchor="_Toc173326664" w:history="1">
            <w:r w:rsidRPr="00235382">
              <w:rPr>
                <w:rStyle w:val="Hyperlink"/>
                <w:noProof/>
              </w:rPr>
              <w:t>Capital investment</w:t>
            </w:r>
            <w:r>
              <w:rPr>
                <w:noProof/>
                <w:webHidden/>
              </w:rPr>
              <w:tab/>
            </w:r>
            <w:r>
              <w:rPr>
                <w:noProof/>
                <w:webHidden/>
              </w:rPr>
              <w:fldChar w:fldCharType="begin"/>
            </w:r>
            <w:r>
              <w:rPr>
                <w:noProof/>
                <w:webHidden/>
              </w:rPr>
              <w:instrText xml:space="preserve"> PAGEREF _Toc173326664 \h </w:instrText>
            </w:r>
            <w:r>
              <w:rPr>
                <w:noProof/>
                <w:webHidden/>
              </w:rPr>
            </w:r>
            <w:r>
              <w:rPr>
                <w:noProof/>
                <w:webHidden/>
              </w:rPr>
              <w:fldChar w:fldCharType="separate"/>
            </w:r>
            <w:r w:rsidR="005F6B2E">
              <w:rPr>
                <w:noProof/>
                <w:webHidden/>
              </w:rPr>
              <w:t>24</w:t>
            </w:r>
            <w:r>
              <w:rPr>
                <w:noProof/>
                <w:webHidden/>
              </w:rPr>
              <w:fldChar w:fldCharType="end"/>
            </w:r>
          </w:hyperlink>
        </w:p>
        <w:p w14:paraId="76914092" w14:textId="5D311B71" w:rsidR="003A39FC" w:rsidRDefault="003A39FC">
          <w:pPr>
            <w:pStyle w:val="TOC2"/>
            <w:rPr>
              <w:rFonts w:asciiTheme="minorHAnsi" w:eastAsiaTheme="minorEastAsia" w:hAnsiTheme="minorHAnsi" w:cstheme="minorBidi"/>
              <w:noProof/>
              <w:kern w:val="2"/>
              <w14:ligatures w14:val="standardContextual"/>
            </w:rPr>
          </w:pPr>
          <w:hyperlink w:anchor="_Toc173326665" w:history="1">
            <w:r w:rsidRPr="00235382">
              <w:rPr>
                <w:rStyle w:val="Hyperlink"/>
                <w:noProof/>
              </w:rPr>
              <w:t>Private finance</w:t>
            </w:r>
            <w:r>
              <w:rPr>
                <w:noProof/>
                <w:webHidden/>
              </w:rPr>
              <w:tab/>
            </w:r>
            <w:r>
              <w:rPr>
                <w:noProof/>
                <w:webHidden/>
              </w:rPr>
              <w:fldChar w:fldCharType="begin"/>
            </w:r>
            <w:r>
              <w:rPr>
                <w:noProof/>
                <w:webHidden/>
              </w:rPr>
              <w:instrText xml:space="preserve"> PAGEREF _Toc173326665 \h </w:instrText>
            </w:r>
            <w:r>
              <w:rPr>
                <w:noProof/>
                <w:webHidden/>
              </w:rPr>
            </w:r>
            <w:r>
              <w:rPr>
                <w:noProof/>
                <w:webHidden/>
              </w:rPr>
              <w:fldChar w:fldCharType="separate"/>
            </w:r>
            <w:r w:rsidR="005F6B2E">
              <w:rPr>
                <w:noProof/>
                <w:webHidden/>
              </w:rPr>
              <w:t>25</w:t>
            </w:r>
            <w:r>
              <w:rPr>
                <w:noProof/>
                <w:webHidden/>
              </w:rPr>
              <w:fldChar w:fldCharType="end"/>
            </w:r>
          </w:hyperlink>
        </w:p>
        <w:p w14:paraId="3D670F56" w14:textId="3FF69F9C" w:rsidR="003A39FC" w:rsidRDefault="003A39FC">
          <w:pPr>
            <w:pStyle w:val="TOC2"/>
            <w:rPr>
              <w:rFonts w:asciiTheme="minorHAnsi" w:eastAsiaTheme="minorEastAsia" w:hAnsiTheme="minorHAnsi" w:cstheme="minorBidi"/>
              <w:noProof/>
              <w:kern w:val="2"/>
              <w14:ligatures w14:val="standardContextual"/>
            </w:rPr>
          </w:pPr>
          <w:r>
            <w:fldChar w:fldCharType="begin"/>
          </w:r>
          <w:r>
            <w:instrText>HYPERLINK \l "_Toc173326666"</w:instrText>
          </w:r>
          <w:r>
            <w:fldChar w:fldCharType="separate"/>
          </w:r>
          <w:r w:rsidRPr="00235382">
            <w:rPr>
              <w:rStyle w:val="Hyperlink"/>
              <w:noProof/>
            </w:rPr>
            <w:t>Asset registers</w:t>
          </w:r>
          <w:r>
            <w:rPr>
              <w:noProof/>
              <w:webHidden/>
            </w:rPr>
            <w:tab/>
          </w:r>
          <w:r>
            <w:rPr>
              <w:noProof/>
              <w:webHidden/>
            </w:rPr>
            <w:fldChar w:fldCharType="begin"/>
          </w:r>
          <w:r>
            <w:rPr>
              <w:noProof/>
              <w:webHidden/>
            </w:rPr>
            <w:instrText xml:space="preserve"> PAGEREF _Toc173326666 \h </w:instrText>
          </w:r>
          <w:r>
            <w:rPr>
              <w:noProof/>
              <w:webHidden/>
            </w:rPr>
          </w:r>
          <w:r>
            <w:rPr>
              <w:noProof/>
              <w:webHidden/>
            </w:rPr>
            <w:fldChar w:fldCharType="separate"/>
          </w:r>
          <w:ins w:id="4" w:author="Author">
            <w:r w:rsidR="005F6B2E">
              <w:rPr>
                <w:noProof/>
                <w:webHidden/>
              </w:rPr>
              <w:t>25</w:t>
            </w:r>
          </w:ins>
          <w:del w:id="5" w:author="Author">
            <w:r w:rsidR="002F447B" w:rsidDel="005F6B2E">
              <w:rPr>
                <w:noProof/>
                <w:webHidden/>
              </w:rPr>
              <w:delText>26</w:delText>
            </w:r>
          </w:del>
          <w:r>
            <w:rPr>
              <w:noProof/>
              <w:webHidden/>
            </w:rPr>
            <w:fldChar w:fldCharType="end"/>
          </w:r>
          <w:r>
            <w:fldChar w:fldCharType="end"/>
          </w:r>
        </w:p>
        <w:p w14:paraId="35C4181B" w14:textId="4205BDA1" w:rsidR="003A39FC" w:rsidRDefault="003A39FC">
          <w:pPr>
            <w:pStyle w:val="TOC2"/>
            <w:rPr>
              <w:rFonts w:asciiTheme="minorHAnsi" w:eastAsiaTheme="minorEastAsia" w:hAnsiTheme="minorHAnsi" w:cstheme="minorBidi"/>
              <w:noProof/>
              <w:kern w:val="2"/>
              <w14:ligatures w14:val="standardContextual"/>
            </w:rPr>
          </w:pPr>
          <w:hyperlink w:anchor="_Toc173326667" w:history="1">
            <w:r w:rsidRPr="00235382">
              <w:rPr>
                <w:rStyle w:val="Hyperlink"/>
                <w:noProof/>
              </w:rPr>
              <w:t>Security of assets</w:t>
            </w:r>
            <w:r>
              <w:rPr>
                <w:noProof/>
                <w:webHidden/>
              </w:rPr>
              <w:tab/>
            </w:r>
            <w:r>
              <w:rPr>
                <w:noProof/>
                <w:webHidden/>
              </w:rPr>
              <w:fldChar w:fldCharType="begin"/>
            </w:r>
            <w:r>
              <w:rPr>
                <w:noProof/>
                <w:webHidden/>
              </w:rPr>
              <w:instrText xml:space="preserve"> PAGEREF _Toc173326667 \h </w:instrText>
            </w:r>
            <w:r>
              <w:rPr>
                <w:noProof/>
                <w:webHidden/>
              </w:rPr>
            </w:r>
            <w:r>
              <w:rPr>
                <w:noProof/>
                <w:webHidden/>
              </w:rPr>
              <w:fldChar w:fldCharType="separate"/>
            </w:r>
            <w:r w:rsidR="005F6B2E">
              <w:rPr>
                <w:noProof/>
                <w:webHidden/>
              </w:rPr>
              <w:t>26</w:t>
            </w:r>
            <w:r>
              <w:rPr>
                <w:noProof/>
                <w:webHidden/>
              </w:rPr>
              <w:fldChar w:fldCharType="end"/>
            </w:r>
          </w:hyperlink>
        </w:p>
        <w:p w14:paraId="3EDD90AF" w14:textId="08F9B2D9" w:rsidR="003A39FC" w:rsidRDefault="003A39FC">
          <w:pPr>
            <w:pStyle w:val="TOC2"/>
            <w:rPr>
              <w:rFonts w:asciiTheme="minorHAnsi" w:eastAsiaTheme="minorEastAsia" w:hAnsiTheme="minorHAnsi" w:cstheme="minorBidi"/>
              <w:noProof/>
              <w:kern w:val="2"/>
              <w14:ligatures w14:val="standardContextual"/>
            </w:rPr>
          </w:pPr>
          <w:hyperlink w:anchor="_Toc173326668" w:history="1">
            <w:r w:rsidRPr="00235382">
              <w:rPr>
                <w:rStyle w:val="Hyperlink"/>
                <w:noProof/>
              </w:rPr>
              <w:t>Stores and receipt of goods</w:t>
            </w:r>
            <w:r>
              <w:rPr>
                <w:noProof/>
                <w:webHidden/>
              </w:rPr>
              <w:tab/>
            </w:r>
            <w:r>
              <w:rPr>
                <w:noProof/>
                <w:webHidden/>
              </w:rPr>
              <w:fldChar w:fldCharType="begin"/>
            </w:r>
            <w:r>
              <w:rPr>
                <w:noProof/>
                <w:webHidden/>
              </w:rPr>
              <w:instrText xml:space="preserve"> PAGEREF _Toc173326668 \h </w:instrText>
            </w:r>
            <w:r>
              <w:rPr>
                <w:noProof/>
                <w:webHidden/>
              </w:rPr>
            </w:r>
            <w:r>
              <w:rPr>
                <w:noProof/>
                <w:webHidden/>
              </w:rPr>
              <w:fldChar w:fldCharType="separate"/>
            </w:r>
            <w:r w:rsidR="005F6B2E">
              <w:rPr>
                <w:noProof/>
                <w:webHidden/>
              </w:rPr>
              <w:t>27</w:t>
            </w:r>
            <w:r>
              <w:rPr>
                <w:noProof/>
                <w:webHidden/>
              </w:rPr>
              <w:fldChar w:fldCharType="end"/>
            </w:r>
          </w:hyperlink>
        </w:p>
        <w:p w14:paraId="55047159" w14:textId="65242D29" w:rsidR="003A39FC" w:rsidRDefault="003A39FC">
          <w:pPr>
            <w:pStyle w:val="TOC1"/>
            <w:rPr>
              <w:rFonts w:asciiTheme="minorHAnsi" w:eastAsiaTheme="minorEastAsia" w:hAnsiTheme="minorHAnsi" w:cstheme="minorBidi"/>
              <w:noProof/>
              <w:kern w:val="2"/>
              <w14:ligatures w14:val="standardContextual"/>
            </w:rPr>
          </w:pPr>
          <w:hyperlink w:anchor="_Toc173326669" w:history="1">
            <w:r w:rsidRPr="00235382">
              <w:rPr>
                <w:rStyle w:val="Hyperlink"/>
                <w:noProof/>
              </w:rPr>
              <w:t>Disposals and condemnations, losses and special payments</w:t>
            </w:r>
            <w:r>
              <w:rPr>
                <w:noProof/>
                <w:webHidden/>
              </w:rPr>
              <w:tab/>
            </w:r>
            <w:r>
              <w:rPr>
                <w:noProof/>
                <w:webHidden/>
              </w:rPr>
              <w:fldChar w:fldCharType="begin"/>
            </w:r>
            <w:r>
              <w:rPr>
                <w:noProof/>
                <w:webHidden/>
              </w:rPr>
              <w:instrText xml:space="preserve"> PAGEREF _Toc173326669 \h </w:instrText>
            </w:r>
            <w:r>
              <w:rPr>
                <w:noProof/>
                <w:webHidden/>
              </w:rPr>
            </w:r>
            <w:r>
              <w:rPr>
                <w:noProof/>
                <w:webHidden/>
              </w:rPr>
              <w:fldChar w:fldCharType="separate"/>
            </w:r>
            <w:r w:rsidR="005F6B2E">
              <w:rPr>
                <w:noProof/>
                <w:webHidden/>
              </w:rPr>
              <w:t>28</w:t>
            </w:r>
            <w:r>
              <w:rPr>
                <w:noProof/>
                <w:webHidden/>
              </w:rPr>
              <w:fldChar w:fldCharType="end"/>
            </w:r>
          </w:hyperlink>
        </w:p>
        <w:p w14:paraId="267D5320" w14:textId="768B8023" w:rsidR="003A39FC" w:rsidRDefault="003A39FC">
          <w:pPr>
            <w:pStyle w:val="TOC2"/>
            <w:rPr>
              <w:rFonts w:asciiTheme="minorHAnsi" w:eastAsiaTheme="minorEastAsia" w:hAnsiTheme="minorHAnsi" w:cstheme="minorBidi"/>
              <w:noProof/>
              <w:kern w:val="2"/>
              <w14:ligatures w14:val="standardContextual"/>
            </w:rPr>
          </w:pPr>
          <w:hyperlink w:anchor="_Toc173326670" w:history="1">
            <w:r w:rsidRPr="00235382">
              <w:rPr>
                <w:rStyle w:val="Hyperlink"/>
                <w:noProof/>
              </w:rPr>
              <w:t>Disposals and condemnations</w:t>
            </w:r>
            <w:r>
              <w:rPr>
                <w:noProof/>
                <w:webHidden/>
              </w:rPr>
              <w:tab/>
            </w:r>
            <w:r>
              <w:rPr>
                <w:noProof/>
                <w:webHidden/>
              </w:rPr>
              <w:fldChar w:fldCharType="begin"/>
            </w:r>
            <w:r>
              <w:rPr>
                <w:noProof/>
                <w:webHidden/>
              </w:rPr>
              <w:instrText xml:space="preserve"> PAGEREF _Toc173326670 \h </w:instrText>
            </w:r>
            <w:r>
              <w:rPr>
                <w:noProof/>
                <w:webHidden/>
              </w:rPr>
            </w:r>
            <w:r>
              <w:rPr>
                <w:noProof/>
                <w:webHidden/>
              </w:rPr>
              <w:fldChar w:fldCharType="separate"/>
            </w:r>
            <w:r w:rsidR="005F6B2E">
              <w:rPr>
                <w:noProof/>
                <w:webHidden/>
              </w:rPr>
              <w:t>28</w:t>
            </w:r>
            <w:r>
              <w:rPr>
                <w:noProof/>
                <w:webHidden/>
              </w:rPr>
              <w:fldChar w:fldCharType="end"/>
            </w:r>
          </w:hyperlink>
        </w:p>
        <w:p w14:paraId="30EACCC4" w14:textId="60BFA67D" w:rsidR="003A39FC" w:rsidRDefault="003A39FC">
          <w:pPr>
            <w:pStyle w:val="TOC2"/>
            <w:rPr>
              <w:rFonts w:asciiTheme="minorHAnsi" w:eastAsiaTheme="minorEastAsia" w:hAnsiTheme="minorHAnsi" w:cstheme="minorBidi"/>
              <w:noProof/>
              <w:kern w:val="2"/>
              <w14:ligatures w14:val="standardContextual"/>
            </w:rPr>
          </w:pPr>
          <w:r>
            <w:fldChar w:fldCharType="begin"/>
          </w:r>
          <w:r>
            <w:instrText>HYPERLINK \l "_Toc173326671"</w:instrText>
          </w:r>
          <w:r>
            <w:fldChar w:fldCharType="separate"/>
          </w:r>
          <w:r w:rsidRPr="00235382">
            <w:rPr>
              <w:rStyle w:val="Hyperlink"/>
              <w:noProof/>
            </w:rPr>
            <w:t>Losses and special payments</w:t>
          </w:r>
          <w:r>
            <w:rPr>
              <w:noProof/>
              <w:webHidden/>
            </w:rPr>
            <w:tab/>
          </w:r>
          <w:r>
            <w:rPr>
              <w:noProof/>
              <w:webHidden/>
            </w:rPr>
            <w:fldChar w:fldCharType="begin"/>
          </w:r>
          <w:r>
            <w:rPr>
              <w:noProof/>
              <w:webHidden/>
            </w:rPr>
            <w:instrText xml:space="preserve"> PAGEREF _Toc173326671 \h </w:instrText>
          </w:r>
          <w:r>
            <w:rPr>
              <w:noProof/>
              <w:webHidden/>
            </w:rPr>
          </w:r>
          <w:r>
            <w:rPr>
              <w:noProof/>
              <w:webHidden/>
            </w:rPr>
            <w:fldChar w:fldCharType="separate"/>
          </w:r>
          <w:ins w:id="6" w:author="Author">
            <w:r w:rsidR="005F6B2E">
              <w:rPr>
                <w:noProof/>
                <w:webHidden/>
              </w:rPr>
              <w:t>28</w:t>
            </w:r>
          </w:ins>
          <w:del w:id="7" w:author="Author">
            <w:r w:rsidR="002F447B" w:rsidDel="005F6B2E">
              <w:rPr>
                <w:noProof/>
                <w:webHidden/>
              </w:rPr>
              <w:delText>29</w:delText>
            </w:r>
          </w:del>
          <w:r>
            <w:rPr>
              <w:noProof/>
              <w:webHidden/>
            </w:rPr>
            <w:fldChar w:fldCharType="end"/>
          </w:r>
          <w:r>
            <w:fldChar w:fldCharType="end"/>
          </w:r>
        </w:p>
        <w:p w14:paraId="3ABE4263" w14:textId="7701F9E6" w:rsidR="003A39FC" w:rsidRDefault="003A39FC">
          <w:pPr>
            <w:pStyle w:val="TOC2"/>
            <w:rPr>
              <w:rFonts w:asciiTheme="minorHAnsi" w:eastAsiaTheme="minorEastAsia" w:hAnsiTheme="minorHAnsi" w:cstheme="minorBidi"/>
              <w:noProof/>
              <w:kern w:val="2"/>
              <w14:ligatures w14:val="standardContextual"/>
            </w:rPr>
          </w:pPr>
          <w:hyperlink w:anchor="_Toc173326672" w:history="1">
            <w:r w:rsidRPr="00235382">
              <w:rPr>
                <w:rStyle w:val="Hyperlink"/>
                <w:noProof/>
              </w:rPr>
              <w:t>Financial data</w:t>
            </w:r>
            <w:r>
              <w:rPr>
                <w:noProof/>
                <w:webHidden/>
              </w:rPr>
              <w:tab/>
            </w:r>
            <w:r>
              <w:rPr>
                <w:noProof/>
                <w:webHidden/>
              </w:rPr>
              <w:fldChar w:fldCharType="begin"/>
            </w:r>
            <w:r>
              <w:rPr>
                <w:noProof/>
                <w:webHidden/>
              </w:rPr>
              <w:instrText xml:space="preserve"> PAGEREF _Toc173326672 \h </w:instrText>
            </w:r>
            <w:r>
              <w:rPr>
                <w:noProof/>
                <w:webHidden/>
              </w:rPr>
            </w:r>
            <w:r>
              <w:rPr>
                <w:noProof/>
                <w:webHidden/>
              </w:rPr>
              <w:fldChar w:fldCharType="separate"/>
            </w:r>
            <w:r w:rsidR="005F6B2E">
              <w:rPr>
                <w:noProof/>
                <w:webHidden/>
              </w:rPr>
              <w:t>29</w:t>
            </w:r>
            <w:r>
              <w:rPr>
                <w:noProof/>
                <w:webHidden/>
              </w:rPr>
              <w:fldChar w:fldCharType="end"/>
            </w:r>
          </w:hyperlink>
        </w:p>
        <w:p w14:paraId="300598DF" w14:textId="21DCD5FB" w:rsidR="003A39FC" w:rsidRDefault="003A39FC">
          <w:pPr>
            <w:pStyle w:val="TOC1"/>
            <w:rPr>
              <w:rFonts w:asciiTheme="minorHAnsi" w:eastAsiaTheme="minorEastAsia" w:hAnsiTheme="minorHAnsi" w:cstheme="minorBidi"/>
              <w:noProof/>
              <w:kern w:val="2"/>
              <w14:ligatures w14:val="standardContextual"/>
            </w:rPr>
          </w:pPr>
          <w:r>
            <w:fldChar w:fldCharType="begin"/>
          </w:r>
          <w:r>
            <w:instrText>HYPERLINK \l "_Toc173326673"</w:instrText>
          </w:r>
          <w:r>
            <w:fldChar w:fldCharType="separate"/>
          </w:r>
          <w:r w:rsidRPr="00235382">
            <w:rPr>
              <w:rStyle w:val="Hyperlink"/>
              <w:noProof/>
            </w:rPr>
            <w:t>Funds held on trust</w:t>
          </w:r>
          <w:r>
            <w:rPr>
              <w:noProof/>
              <w:webHidden/>
            </w:rPr>
            <w:tab/>
          </w:r>
          <w:r>
            <w:rPr>
              <w:noProof/>
              <w:webHidden/>
            </w:rPr>
            <w:fldChar w:fldCharType="begin"/>
          </w:r>
          <w:r>
            <w:rPr>
              <w:noProof/>
              <w:webHidden/>
            </w:rPr>
            <w:instrText xml:space="preserve"> PAGEREF _Toc173326673 \h </w:instrText>
          </w:r>
          <w:r>
            <w:rPr>
              <w:noProof/>
              <w:webHidden/>
            </w:rPr>
          </w:r>
          <w:r>
            <w:rPr>
              <w:noProof/>
              <w:webHidden/>
            </w:rPr>
            <w:fldChar w:fldCharType="separate"/>
          </w:r>
          <w:ins w:id="8" w:author="Author">
            <w:r w:rsidR="005F6B2E">
              <w:rPr>
                <w:noProof/>
                <w:webHidden/>
              </w:rPr>
              <w:t>30</w:t>
            </w:r>
          </w:ins>
          <w:del w:id="9" w:author="Author">
            <w:r w:rsidR="002F447B" w:rsidDel="005F6B2E">
              <w:rPr>
                <w:noProof/>
                <w:webHidden/>
              </w:rPr>
              <w:delText>31</w:delText>
            </w:r>
          </w:del>
          <w:r>
            <w:rPr>
              <w:noProof/>
              <w:webHidden/>
            </w:rPr>
            <w:fldChar w:fldCharType="end"/>
          </w:r>
          <w:r>
            <w:fldChar w:fldCharType="end"/>
          </w:r>
        </w:p>
        <w:p w14:paraId="61C672BC" w14:textId="3009C78A" w:rsidR="003A39FC" w:rsidRDefault="003A39FC">
          <w:pPr>
            <w:pStyle w:val="TOC2"/>
            <w:rPr>
              <w:rFonts w:asciiTheme="minorHAnsi" w:eastAsiaTheme="minorEastAsia" w:hAnsiTheme="minorHAnsi" w:cstheme="minorBidi"/>
              <w:noProof/>
              <w:kern w:val="2"/>
              <w14:ligatures w14:val="standardContextual"/>
            </w:rPr>
          </w:pPr>
          <w:r>
            <w:fldChar w:fldCharType="begin"/>
          </w:r>
          <w:r>
            <w:instrText>HYPERLINK \l "_Toc173326674"</w:instrText>
          </w:r>
          <w:r>
            <w:fldChar w:fldCharType="separate"/>
          </w:r>
          <w:r w:rsidRPr="00235382">
            <w:rPr>
              <w:rStyle w:val="Hyperlink"/>
              <w:noProof/>
            </w:rPr>
            <w:t>Appendix A</w:t>
          </w:r>
          <w:r>
            <w:rPr>
              <w:noProof/>
              <w:webHidden/>
            </w:rPr>
            <w:tab/>
          </w:r>
          <w:r>
            <w:rPr>
              <w:noProof/>
              <w:webHidden/>
            </w:rPr>
            <w:fldChar w:fldCharType="begin"/>
          </w:r>
          <w:r>
            <w:rPr>
              <w:noProof/>
              <w:webHidden/>
            </w:rPr>
            <w:instrText xml:space="preserve"> PAGEREF _Toc173326674 \h </w:instrText>
          </w:r>
          <w:r>
            <w:rPr>
              <w:noProof/>
              <w:webHidden/>
            </w:rPr>
          </w:r>
          <w:r>
            <w:rPr>
              <w:noProof/>
              <w:webHidden/>
            </w:rPr>
            <w:fldChar w:fldCharType="separate"/>
          </w:r>
          <w:ins w:id="10" w:author="Author">
            <w:r w:rsidR="005F6B2E">
              <w:rPr>
                <w:noProof/>
                <w:webHidden/>
              </w:rPr>
              <w:t>31</w:t>
            </w:r>
          </w:ins>
          <w:del w:id="11" w:author="Author">
            <w:r w:rsidR="002F447B" w:rsidDel="005F6B2E">
              <w:rPr>
                <w:noProof/>
                <w:webHidden/>
              </w:rPr>
              <w:delText>32</w:delText>
            </w:r>
          </w:del>
          <w:r>
            <w:rPr>
              <w:noProof/>
              <w:webHidden/>
            </w:rPr>
            <w:fldChar w:fldCharType="end"/>
          </w:r>
          <w:r>
            <w:fldChar w:fldCharType="end"/>
          </w:r>
        </w:p>
        <w:p w14:paraId="152C7A54" w14:textId="0238CC4F" w:rsidR="003A39FC" w:rsidRDefault="003A39FC">
          <w:pPr>
            <w:pStyle w:val="TOC1"/>
            <w:rPr>
              <w:rFonts w:asciiTheme="minorHAnsi" w:eastAsiaTheme="minorEastAsia" w:hAnsiTheme="minorHAnsi" w:cstheme="minorBidi"/>
              <w:noProof/>
              <w:kern w:val="2"/>
              <w14:ligatures w14:val="standardContextual"/>
            </w:rPr>
          </w:pPr>
          <w:r>
            <w:fldChar w:fldCharType="begin"/>
          </w:r>
          <w:r>
            <w:instrText>HYPERLINK \l "_Toc173326675"</w:instrText>
          </w:r>
          <w:r>
            <w:fldChar w:fldCharType="separate"/>
          </w:r>
          <w:r w:rsidRPr="00235382">
            <w:rPr>
              <w:rStyle w:val="Hyperlink"/>
              <w:noProof/>
            </w:rPr>
            <w:t>Scheme of Financial Delegation</w:t>
          </w:r>
          <w:r>
            <w:rPr>
              <w:noProof/>
              <w:webHidden/>
            </w:rPr>
            <w:tab/>
          </w:r>
          <w:r>
            <w:rPr>
              <w:noProof/>
              <w:webHidden/>
            </w:rPr>
            <w:fldChar w:fldCharType="begin"/>
          </w:r>
          <w:r>
            <w:rPr>
              <w:noProof/>
              <w:webHidden/>
            </w:rPr>
            <w:instrText xml:space="preserve"> PAGEREF _Toc173326675 \h </w:instrText>
          </w:r>
          <w:r>
            <w:rPr>
              <w:noProof/>
              <w:webHidden/>
            </w:rPr>
          </w:r>
          <w:r>
            <w:rPr>
              <w:noProof/>
              <w:webHidden/>
            </w:rPr>
            <w:fldChar w:fldCharType="separate"/>
          </w:r>
          <w:ins w:id="12" w:author="Author">
            <w:r w:rsidR="005F6B2E">
              <w:rPr>
                <w:noProof/>
                <w:webHidden/>
              </w:rPr>
              <w:t>31</w:t>
            </w:r>
          </w:ins>
          <w:del w:id="13" w:author="Author">
            <w:r w:rsidR="002F447B" w:rsidDel="005F6B2E">
              <w:rPr>
                <w:noProof/>
                <w:webHidden/>
              </w:rPr>
              <w:delText>32</w:delText>
            </w:r>
          </w:del>
          <w:r>
            <w:rPr>
              <w:noProof/>
              <w:webHidden/>
            </w:rPr>
            <w:fldChar w:fldCharType="end"/>
          </w:r>
          <w:r>
            <w:fldChar w:fldCharType="end"/>
          </w:r>
        </w:p>
        <w:p w14:paraId="665DAECC" w14:textId="580297A3" w:rsidR="003A39FC" w:rsidRDefault="003A39FC">
          <w:pPr>
            <w:pStyle w:val="TOC1"/>
            <w:rPr>
              <w:rFonts w:asciiTheme="minorHAnsi" w:eastAsiaTheme="minorEastAsia" w:hAnsiTheme="minorHAnsi" w:cstheme="minorBidi"/>
              <w:noProof/>
              <w:kern w:val="2"/>
              <w14:ligatures w14:val="standardContextual"/>
            </w:rPr>
          </w:pPr>
          <w:r>
            <w:fldChar w:fldCharType="begin"/>
          </w:r>
          <w:r>
            <w:instrText>HYPERLINK \l "_Toc173326676"</w:instrText>
          </w:r>
          <w:r>
            <w:fldChar w:fldCharType="separate"/>
          </w:r>
          <w:r w:rsidRPr="00235382">
            <w:rPr>
              <w:rStyle w:val="Hyperlink"/>
              <w:noProof/>
            </w:rPr>
            <w:t>Introduction</w:t>
          </w:r>
          <w:r>
            <w:rPr>
              <w:noProof/>
              <w:webHidden/>
            </w:rPr>
            <w:tab/>
          </w:r>
          <w:r>
            <w:rPr>
              <w:noProof/>
              <w:webHidden/>
            </w:rPr>
            <w:fldChar w:fldCharType="begin"/>
          </w:r>
          <w:r>
            <w:rPr>
              <w:noProof/>
              <w:webHidden/>
            </w:rPr>
            <w:instrText xml:space="preserve"> PAGEREF _Toc173326676 \h </w:instrText>
          </w:r>
          <w:r>
            <w:rPr>
              <w:noProof/>
              <w:webHidden/>
            </w:rPr>
          </w:r>
          <w:r>
            <w:rPr>
              <w:noProof/>
              <w:webHidden/>
            </w:rPr>
            <w:fldChar w:fldCharType="separate"/>
          </w:r>
          <w:ins w:id="14" w:author="Author">
            <w:r w:rsidR="005F6B2E">
              <w:rPr>
                <w:noProof/>
                <w:webHidden/>
              </w:rPr>
              <w:t>32</w:t>
            </w:r>
          </w:ins>
          <w:del w:id="15" w:author="Author">
            <w:r w:rsidR="002F447B" w:rsidDel="005F6B2E">
              <w:rPr>
                <w:noProof/>
                <w:webHidden/>
              </w:rPr>
              <w:delText>33</w:delText>
            </w:r>
          </w:del>
          <w:r>
            <w:rPr>
              <w:noProof/>
              <w:webHidden/>
            </w:rPr>
            <w:fldChar w:fldCharType="end"/>
          </w:r>
          <w:r>
            <w:fldChar w:fldCharType="end"/>
          </w:r>
        </w:p>
        <w:p w14:paraId="3307B07C" w14:textId="7680371C" w:rsidR="003A39FC" w:rsidRDefault="003A39FC">
          <w:pPr>
            <w:pStyle w:val="TOC1"/>
            <w:rPr>
              <w:rFonts w:asciiTheme="minorHAnsi" w:eastAsiaTheme="minorEastAsia" w:hAnsiTheme="minorHAnsi" w:cstheme="minorBidi"/>
              <w:noProof/>
              <w:kern w:val="2"/>
              <w14:ligatures w14:val="standardContextual"/>
            </w:rPr>
          </w:pPr>
          <w:r>
            <w:fldChar w:fldCharType="begin"/>
          </w:r>
          <w:r>
            <w:instrText>HYPERLINK \l "_Toc173326677"</w:instrText>
          </w:r>
          <w:r>
            <w:fldChar w:fldCharType="separate"/>
          </w:r>
          <w:r w:rsidRPr="00235382">
            <w:rPr>
              <w:rStyle w:val="Hyperlink"/>
              <w:noProof/>
            </w:rPr>
            <w:t>Scheme of delegation and financial limits</w:t>
          </w:r>
          <w:r>
            <w:rPr>
              <w:noProof/>
              <w:webHidden/>
            </w:rPr>
            <w:tab/>
          </w:r>
          <w:r>
            <w:rPr>
              <w:noProof/>
              <w:webHidden/>
            </w:rPr>
            <w:fldChar w:fldCharType="begin"/>
          </w:r>
          <w:r>
            <w:rPr>
              <w:noProof/>
              <w:webHidden/>
            </w:rPr>
            <w:instrText xml:space="preserve"> PAGEREF _Toc173326677 \h </w:instrText>
          </w:r>
          <w:r>
            <w:rPr>
              <w:noProof/>
              <w:webHidden/>
            </w:rPr>
          </w:r>
          <w:r>
            <w:rPr>
              <w:noProof/>
              <w:webHidden/>
            </w:rPr>
            <w:fldChar w:fldCharType="separate"/>
          </w:r>
          <w:ins w:id="16" w:author="Author">
            <w:r w:rsidR="005F6B2E">
              <w:rPr>
                <w:noProof/>
                <w:webHidden/>
              </w:rPr>
              <w:t>32</w:t>
            </w:r>
          </w:ins>
          <w:del w:id="17" w:author="Author">
            <w:r w:rsidR="002F447B" w:rsidDel="005F6B2E">
              <w:rPr>
                <w:noProof/>
                <w:webHidden/>
              </w:rPr>
              <w:delText>33</w:delText>
            </w:r>
          </w:del>
          <w:r>
            <w:rPr>
              <w:noProof/>
              <w:webHidden/>
            </w:rPr>
            <w:fldChar w:fldCharType="end"/>
          </w:r>
          <w:r>
            <w:fldChar w:fldCharType="end"/>
          </w:r>
        </w:p>
        <w:p w14:paraId="490A5FDC" w14:textId="2FCF176C" w:rsidR="003A39FC" w:rsidRDefault="003A39FC">
          <w:pPr>
            <w:pStyle w:val="TOC2"/>
            <w:rPr>
              <w:rFonts w:asciiTheme="minorHAnsi" w:eastAsiaTheme="minorEastAsia" w:hAnsiTheme="minorHAnsi" w:cstheme="minorBidi"/>
              <w:noProof/>
              <w:kern w:val="2"/>
              <w14:ligatures w14:val="standardContextual"/>
            </w:rPr>
          </w:pPr>
          <w:r>
            <w:fldChar w:fldCharType="begin"/>
          </w:r>
          <w:r>
            <w:instrText>HYPERLINK \l "_Toc173326678"</w:instrText>
          </w:r>
          <w:r>
            <w:fldChar w:fldCharType="separate"/>
          </w:r>
          <w:r w:rsidRPr="00235382">
            <w:rPr>
              <w:rStyle w:val="Hyperlink"/>
              <w:noProof/>
            </w:rPr>
            <w:t>Tendering and contracts</w:t>
          </w:r>
          <w:r>
            <w:rPr>
              <w:noProof/>
              <w:webHidden/>
            </w:rPr>
            <w:tab/>
          </w:r>
          <w:r>
            <w:rPr>
              <w:noProof/>
              <w:webHidden/>
            </w:rPr>
            <w:fldChar w:fldCharType="begin"/>
          </w:r>
          <w:r>
            <w:rPr>
              <w:noProof/>
              <w:webHidden/>
            </w:rPr>
            <w:instrText xml:space="preserve"> PAGEREF _Toc173326678 \h </w:instrText>
          </w:r>
          <w:r>
            <w:rPr>
              <w:noProof/>
              <w:webHidden/>
            </w:rPr>
          </w:r>
          <w:r>
            <w:rPr>
              <w:noProof/>
              <w:webHidden/>
            </w:rPr>
            <w:fldChar w:fldCharType="separate"/>
          </w:r>
          <w:ins w:id="18" w:author="Author">
            <w:r w:rsidR="005F6B2E">
              <w:rPr>
                <w:noProof/>
                <w:webHidden/>
              </w:rPr>
              <w:t>39</w:t>
            </w:r>
          </w:ins>
          <w:del w:id="19" w:author="Author">
            <w:r w:rsidR="002F447B" w:rsidDel="005F6B2E">
              <w:rPr>
                <w:noProof/>
                <w:webHidden/>
              </w:rPr>
              <w:delText>40</w:delText>
            </w:r>
          </w:del>
          <w:r>
            <w:rPr>
              <w:noProof/>
              <w:webHidden/>
            </w:rPr>
            <w:fldChar w:fldCharType="end"/>
          </w:r>
          <w:r>
            <w:fldChar w:fldCharType="end"/>
          </w:r>
        </w:p>
        <w:p w14:paraId="2E0C5A75" w14:textId="36C25397" w:rsidR="003A39FC" w:rsidRDefault="003A39FC">
          <w:pPr>
            <w:pStyle w:val="TOC2"/>
            <w:rPr>
              <w:rFonts w:asciiTheme="minorHAnsi" w:eastAsiaTheme="minorEastAsia" w:hAnsiTheme="minorHAnsi" w:cstheme="minorBidi"/>
              <w:noProof/>
              <w:kern w:val="2"/>
              <w14:ligatures w14:val="standardContextual"/>
            </w:rPr>
          </w:pPr>
          <w:r>
            <w:fldChar w:fldCharType="begin"/>
          </w:r>
          <w:r>
            <w:instrText>HYPERLINK \l "_Toc173326679"</w:instrText>
          </w:r>
          <w:r>
            <w:fldChar w:fldCharType="separate"/>
          </w:r>
          <w:r w:rsidRPr="00235382">
            <w:rPr>
              <w:rStyle w:val="Hyperlink"/>
              <w:noProof/>
            </w:rPr>
            <w:t>Agreements</w:t>
          </w:r>
          <w:r>
            <w:rPr>
              <w:noProof/>
              <w:webHidden/>
            </w:rPr>
            <w:tab/>
          </w:r>
          <w:r>
            <w:rPr>
              <w:noProof/>
              <w:webHidden/>
            </w:rPr>
            <w:fldChar w:fldCharType="begin"/>
          </w:r>
          <w:r>
            <w:rPr>
              <w:noProof/>
              <w:webHidden/>
            </w:rPr>
            <w:instrText xml:space="preserve"> PAGEREF _Toc173326679 \h </w:instrText>
          </w:r>
          <w:r>
            <w:rPr>
              <w:noProof/>
              <w:webHidden/>
            </w:rPr>
          </w:r>
          <w:r>
            <w:rPr>
              <w:noProof/>
              <w:webHidden/>
            </w:rPr>
            <w:fldChar w:fldCharType="separate"/>
          </w:r>
          <w:ins w:id="20" w:author="Author">
            <w:r w:rsidR="005F6B2E">
              <w:rPr>
                <w:noProof/>
                <w:webHidden/>
              </w:rPr>
              <w:t>39</w:t>
            </w:r>
          </w:ins>
          <w:del w:id="21" w:author="Author">
            <w:r w:rsidR="002F447B" w:rsidDel="005F6B2E">
              <w:rPr>
                <w:noProof/>
                <w:webHidden/>
              </w:rPr>
              <w:delText>40</w:delText>
            </w:r>
          </w:del>
          <w:r>
            <w:rPr>
              <w:noProof/>
              <w:webHidden/>
            </w:rPr>
            <w:fldChar w:fldCharType="end"/>
          </w:r>
          <w:r>
            <w:fldChar w:fldCharType="end"/>
          </w:r>
        </w:p>
        <w:p w14:paraId="2AF704AF" w14:textId="580D9B06" w:rsidR="003A39FC" w:rsidRDefault="003A39FC">
          <w:pPr>
            <w:pStyle w:val="TOC2"/>
            <w:rPr>
              <w:rFonts w:asciiTheme="minorHAnsi" w:eastAsiaTheme="minorEastAsia" w:hAnsiTheme="minorHAnsi" w:cstheme="minorBidi"/>
              <w:noProof/>
              <w:kern w:val="2"/>
              <w14:ligatures w14:val="standardContextual"/>
            </w:rPr>
          </w:pPr>
          <w:r>
            <w:fldChar w:fldCharType="begin"/>
          </w:r>
          <w:r>
            <w:instrText>HYPERLINK \l "_Toc173326680"</w:instrText>
          </w:r>
          <w:r>
            <w:fldChar w:fldCharType="separate"/>
          </w:r>
          <w:r w:rsidRPr="00235382">
            <w:rPr>
              <w:rStyle w:val="Hyperlink"/>
              <w:noProof/>
            </w:rPr>
            <w:t>Income</w:t>
          </w:r>
          <w:r>
            <w:rPr>
              <w:noProof/>
              <w:webHidden/>
            </w:rPr>
            <w:tab/>
          </w:r>
          <w:r>
            <w:rPr>
              <w:noProof/>
              <w:webHidden/>
            </w:rPr>
            <w:fldChar w:fldCharType="begin"/>
          </w:r>
          <w:r>
            <w:rPr>
              <w:noProof/>
              <w:webHidden/>
            </w:rPr>
            <w:instrText xml:space="preserve"> PAGEREF _Toc173326680 \h </w:instrText>
          </w:r>
          <w:r>
            <w:rPr>
              <w:noProof/>
              <w:webHidden/>
            </w:rPr>
          </w:r>
          <w:r>
            <w:rPr>
              <w:noProof/>
              <w:webHidden/>
            </w:rPr>
            <w:fldChar w:fldCharType="separate"/>
          </w:r>
          <w:ins w:id="22" w:author="Author">
            <w:r w:rsidR="005F6B2E">
              <w:rPr>
                <w:noProof/>
                <w:webHidden/>
              </w:rPr>
              <w:t>40</w:t>
            </w:r>
          </w:ins>
          <w:del w:id="23" w:author="Author">
            <w:r w:rsidR="002F447B" w:rsidDel="005F6B2E">
              <w:rPr>
                <w:noProof/>
                <w:webHidden/>
              </w:rPr>
              <w:delText>41</w:delText>
            </w:r>
          </w:del>
          <w:r>
            <w:rPr>
              <w:noProof/>
              <w:webHidden/>
            </w:rPr>
            <w:fldChar w:fldCharType="end"/>
          </w:r>
          <w:r>
            <w:fldChar w:fldCharType="end"/>
          </w:r>
        </w:p>
        <w:p w14:paraId="617B80AB" w14:textId="1D0126D9" w:rsidR="003A39FC" w:rsidRDefault="003A39FC">
          <w:pPr>
            <w:pStyle w:val="TOC2"/>
            <w:rPr>
              <w:rFonts w:asciiTheme="minorHAnsi" w:eastAsiaTheme="minorEastAsia" w:hAnsiTheme="minorHAnsi" w:cstheme="minorBidi"/>
              <w:noProof/>
              <w:kern w:val="2"/>
              <w14:ligatures w14:val="standardContextual"/>
            </w:rPr>
          </w:pPr>
          <w:r>
            <w:fldChar w:fldCharType="begin"/>
          </w:r>
          <w:r>
            <w:instrText>HYPERLINK \l "_Toc173326681"</w:instrText>
          </w:r>
          <w:r>
            <w:fldChar w:fldCharType="separate"/>
          </w:r>
          <w:r w:rsidRPr="00235382">
            <w:rPr>
              <w:rStyle w:val="Hyperlink"/>
              <w:noProof/>
            </w:rPr>
            <w:t>Employment</w:t>
          </w:r>
          <w:r>
            <w:rPr>
              <w:noProof/>
              <w:webHidden/>
            </w:rPr>
            <w:tab/>
          </w:r>
          <w:r>
            <w:rPr>
              <w:noProof/>
              <w:webHidden/>
            </w:rPr>
            <w:fldChar w:fldCharType="begin"/>
          </w:r>
          <w:r>
            <w:rPr>
              <w:noProof/>
              <w:webHidden/>
            </w:rPr>
            <w:instrText xml:space="preserve"> PAGEREF _Toc173326681 \h </w:instrText>
          </w:r>
          <w:r>
            <w:rPr>
              <w:noProof/>
              <w:webHidden/>
            </w:rPr>
          </w:r>
          <w:r>
            <w:rPr>
              <w:noProof/>
              <w:webHidden/>
            </w:rPr>
            <w:fldChar w:fldCharType="separate"/>
          </w:r>
          <w:ins w:id="24" w:author="Author">
            <w:r w:rsidR="005F6B2E">
              <w:rPr>
                <w:noProof/>
                <w:webHidden/>
              </w:rPr>
              <w:t>40</w:t>
            </w:r>
          </w:ins>
          <w:del w:id="25" w:author="Author">
            <w:r w:rsidR="002F447B" w:rsidDel="005F6B2E">
              <w:rPr>
                <w:noProof/>
                <w:webHidden/>
              </w:rPr>
              <w:delText>42</w:delText>
            </w:r>
          </w:del>
          <w:r>
            <w:rPr>
              <w:noProof/>
              <w:webHidden/>
            </w:rPr>
            <w:fldChar w:fldCharType="end"/>
          </w:r>
          <w:r>
            <w:fldChar w:fldCharType="end"/>
          </w:r>
        </w:p>
        <w:p w14:paraId="5A040AD1" w14:textId="503C1B5D" w:rsidR="003A39FC" w:rsidRDefault="003A39FC">
          <w:pPr>
            <w:pStyle w:val="TOC1"/>
            <w:rPr>
              <w:rFonts w:asciiTheme="minorHAnsi" w:eastAsiaTheme="minorEastAsia" w:hAnsiTheme="minorHAnsi" w:cstheme="minorBidi"/>
              <w:noProof/>
              <w:kern w:val="2"/>
              <w14:ligatures w14:val="standardContextual"/>
            </w:rPr>
          </w:pPr>
          <w:r>
            <w:fldChar w:fldCharType="begin"/>
          </w:r>
          <w:r>
            <w:instrText>HYPERLINK \l "_Toc173326682"</w:instrText>
          </w:r>
          <w:r>
            <w:fldChar w:fldCharType="separate"/>
          </w:r>
          <w:r w:rsidRPr="00235382">
            <w:rPr>
              <w:rStyle w:val="Hyperlink"/>
              <w:noProof/>
            </w:rPr>
            <w:t>Transparency</w:t>
          </w:r>
          <w:r>
            <w:rPr>
              <w:noProof/>
              <w:webHidden/>
            </w:rPr>
            <w:tab/>
          </w:r>
          <w:r>
            <w:rPr>
              <w:noProof/>
              <w:webHidden/>
            </w:rPr>
            <w:fldChar w:fldCharType="begin"/>
          </w:r>
          <w:r>
            <w:rPr>
              <w:noProof/>
              <w:webHidden/>
            </w:rPr>
            <w:instrText xml:space="preserve"> PAGEREF _Toc173326682 \h </w:instrText>
          </w:r>
          <w:r>
            <w:rPr>
              <w:noProof/>
              <w:webHidden/>
            </w:rPr>
          </w:r>
          <w:r>
            <w:rPr>
              <w:noProof/>
              <w:webHidden/>
            </w:rPr>
            <w:fldChar w:fldCharType="separate"/>
          </w:r>
          <w:ins w:id="26" w:author="Author">
            <w:r w:rsidR="005F6B2E">
              <w:rPr>
                <w:noProof/>
                <w:webHidden/>
              </w:rPr>
              <w:t>41</w:t>
            </w:r>
          </w:ins>
          <w:del w:id="27" w:author="Author">
            <w:r w:rsidR="002F447B" w:rsidDel="005F6B2E">
              <w:rPr>
                <w:noProof/>
                <w:webHidden/>
              </w:rPr>
              <w:delText>42</w:delText>
            </w:r>
          </w:del>
          <w:r>
            <w:rPr>
              <w:noProof/>
              <w:webHidden/>
            </w:rPr>
            <w:fldChar w:fldCharType="end"/>
          </w:r>
          <w:r>
            <w:fldChar w:fldCharType="end"/>
          </w:r>
        </w:p>
        <w:p w14:paraId="681FE6F0" w14:textId="2CF29208" w:rsidR="003A39FC" w:rsidRDefault="003A39FC">
          <w:pPr>
            <w:pStyle w:val="TOC1"/>
            <w:rPr>
              <w:rFonts w:asciiTheme="minorHAnsi" w:eastAsiaTheme="minorEastAsia" w:hAnsiTheme="minorHAnsi" w:cstheme="minorBidi"/>
              <w:noProof/>
              <w:kern w:val="2"/>
              <w14:ligatures w14:val="standardContextual"/>
            </w:rPr>
          </w:pPr>
          <w:r>
            <w:fldChar w:fldCharType="begin"/>
          </w:r>
          <w:r>
            <w:instrText>HYPERLINK \l "_Toc173326683"</w:instrText>
          </w:r>
          <w:r>
            <w:fldChar w:fldCharType="separate"/>
          </w:r>
          <w:r w:rsidRPr="00235382">
            <w:rPr>
              <w:rStyle w:val="Hyperlink"/>
              <w:noProof/>
            </w:rPr>
            <w:t>Version control</w:t>
          </w:r>
          <w:r>
            <w:rPr>
              <w:noProof/>
              <w:webHidden/>
            </w:rPr>
            <w:tab/>
          </w:r>
          <w:r>
            <w:rPr>
              <w:noProof/>
              <w:webHidden/>
            </w:rPr>
            <w:fldChar w:fldCharType="begin"/>
          </w:r>
          <w:r>
            <w:rPr>
              <w:noProof/>
              <w:webHidden/>
            </w:rPr>
            <w:instrText xml:space="preserve"> PAGEREF _Toc173326683 \h </w:instrText>
          </w:r>
          <w:r>
            <w:rPr>
              <w:noProof/>
              <w:webHidden/>
            </w:rPr>
          </w:r>
          <w:r>
            <w:rPr>
              <w:noProof/>
              <w:webHidden/>
            </w:rPr>
            <w:fldChar w:fldCharType="separate"/>
          </w:r>
          <w:ins w:id="28" w:author="Author">
            <w:r w:rsidR="005F6B2E">
              <w:rPr>
                <w:noProof/>
                <w:webHidden/>
              </w:rPr>
              <w:t>42</w:t>
            </w:r>
          </w:ins>
          <w:del w:id="29" w:author="Author">
            <w:r w:rsidR="002F447B" w:rsidDel="005F6B2E">
              <w:rPr>
                <w:noProof/>
                <w:webHidden/>
              </w:rPr>
              <w:delText>43</w:delText>
            </w:r>
          </w:del>
          <w:r>
            <w:rPr>
              <w:noProof/>
              <w:webHidden/>
            </w:rPr>
            <w:fldChar w:fldCharType="end"/>
          </w:r>
          <w:r>
            <w:fldChar w:fldCharType="end"/>
          </w:r>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30" w:name="_Toc74308763"/>
      <w:bookmarkStart w:id="31" w:name="_Toc173326616"/>
      <w:r>
        <w:lastRenderedPageBreak/>
        <w:t>Introduction</w:t>
      </w:r>
      <w:bookmarkEnd w:id="30"/>
      <w:bookmarkEnd w:id="31"/>
    </w:p>
    <w:p w14:paraId="0DCEC6BA" w14:textId="77777777" w:rsidR="00856EBA" w:rsidRPr="004B0843" w:rsidRDefault="00856EBA" w:rsidP="00856EBA">
      <w:pPr>
        <w:pStyle w:val="Heading2"/>
      </w:pPr>
      <w:bookmarkStart w:id="32" w:name="_Toc74308764"/>
      <w:bookmarkStart w:id="33" w:name="_Toc173326617"/>
      <w:r>
        <w:t>Purpose</w:t>
      </w:r>
      <w:bookmarkEnd w:id="32"/>
      <w:bookmarkEnd w:id="33"/>
    </w:p>
    <w:p w14:paraId="6736F6DD" w14:textId="491D3BFE" w:rsidR="007F13CA" w:rsidRPr="003238D5" w:rsidRDefault="00051AD2" w:rsidP="00E96F51">
      <w:pPr>
        <w:pStyle w:val="Paragraphnonumbers"/>
        <w:numPr>
          <w:ilvl w:val="0"/>
          <w:numId w:val="5"/>
        </w:numPr>
        <w:spacing w:line="240" w:lineRule="auto"/>
        <w:ind w:left="567" w:hanging="567"/>
      </w:pPr>
      <w:r w:rsidRPr="001F53EB">
        <w:rPr>
          <w:rFonts w:cs="Arial"/>
          <w:lang w:eastAsia="en-US"/>
        </w:rPr>
        <w:t xml:space="preserve">These Standing Financial Instructions (SFI) are issued in accordance with the Financial </w:t>
      </w:r>
      <w:r w:rsidR="00BA4FE1">
        <w:rPr>
          <w:rFonts w:cs="Arial"/>
          <w:lang w:eastAsia="en-US"/>
        </w:rPr>
        <w:t xml:space="preserve">Delegations Letter </w:t>
      </w:r>
      <w:r w:rsidRPr="001F53EB">
        <w:rPr>
          <w:rFonts w:cs="Arial"/>
          <w:lang w:eastAsia="en-US"/>
        </w:rPr>
        <w:t xml:space="preserve">issued by the Secretary of State </w:t>
      </w:r>
      <w:r w:rsidR="00BA4FE1">
        <w:rPr>
          <w:rFonts w:cs="Arial"/>
          <w:lang w:eastAsia="en-US"/>
        </w:rPr>
        <w:t xml:space="preserve">for Health and Social Care, </w:t>
      </w:r>
      <w:r w:rsidRPr="001F53EB">
        <w:rPr>
          <w:rFonts w:cs="Arial"/>
          <w:lang w:eastAsia="en-US"/>
        </w:rPr>
        <w:t xml:space="preserve">for the regulation of the conduct of </w:t>
      </w:r>
      <w:r>
        <w:rPr>
          <w:rFonts w:cs="Arial"/>
          <w:lang w:eastAsia="en-US"/>
        </w:rPr>
        <w:t xml:space="preserve">NICE </w:t>
      </w:r>
      <w:r w:rsidRPr="001F53EB">
        <w:rPr>
          <w:rFonts w:cs="Arial"/>
          <w:lang w:eastAsia="en-US"/>
        </w:rPr>
        <w:t xml:space="preserve">in relation to all financial matters. </w:t>
      </w:r>
      <w:r w:rsidR="009219D0">
        <w:rPr>
          <w:rFonts w:cs="Arial"/>
          <w:lang w:eastAsia="en-US"/>
        </w:rPr>
        <w:t xml:space="preserve"> </w:t>
      </w:r>
      <w:r w:rsidR="00001336">
        <w:rPr>
          <w:rFonts w:cs="Arial"/>
          <w:lang w:eastAsia="en-US"/>
        </w:rPr>
        <w:t>The</w:t>
      </w:r>
      <w:r w:rsidR="00E87DA2">
        <w:rPr>
          <w:rFonts w:cs="Arial"/>
          <w:lang w:eastAsia="en-US"/>
        </w:rPr>
        <w:t>se</w:t>
      </w:r>
      <w:r w:rsidR="00001336">
        <w:rPr>
          <w:rFonts w:cs="Arial"/>
          <w:lang w:eastAsia="en-US"/>
        </w:rPr>
        <w:t xml:space="preserve"> SFI </w:t>
      </w:r>
      <w:r w:rsidR="009F1305">
        <w:rPr>
          <w:rFonts w:cs="Arial"/>
          <w:lang w:eastAsia="en-US"/>
        </w:rPr>
        <w:t>incorporate</w:t>
      </w:r>
      <w:r w:rsidR="00001336">
        <w:rPr>
          <w:rFonts w:cs="Arial"/>
          <w:lang w:eastAsia="en-US"/>
        </w:rPr>
        <w:t xml:space="preserve"> </w:t>
      </w:r>
      <w:r w:rsidR="009219D0">
        <w:rPr>
          <w:rFonts w:cs="Arial"/>
          <w:lang w:eastAsia="en-US"/>
        </w:rPr>
        <w:t>the</w:t>
      </w:r>
      <w:r w:rsidR="00001336">
        <w:rPr>
          <w:rFonts w:cs="Arial"/>
          <w:lang w:eastAsia="en-US"/>
        </w:rPr>
        <w:t xml:space="preserve"> </w:t>
      </w:r>
      <w:r w:rsidR="001E2827">
        <w:rPr>
          <w:rFonts w:cs="Arial"/>
          <w:lang w:eastAsia="en-US"/>
        </w:rPr>
        <w:t xml:space="preserve">delegated authorities from the </w:t>
      </w:r>
      <w:r w:rsidR="00D42650">
        <w:rPr>
          <w:rFonts w:cs="Arial"/>
          <w:lang w:eastAsia="en-US"/>
        </w:rPr>
        <w:t>Department of Health and Social Care (</w:t>
      </w:r>
      <w:r w:rsidR="001E2827">
        <w:rPr>
          <w:rFonts w:cs="Arial"/>
          <w:lang w:eastAsia="en-US"/>
        </w:rPr>
        <w:t>DHSC</w:t>
      </w:r>
      <w:r w:rsidR="00D42650">
        <w:rPr>
          <w:rFonts w:cs="Arial"/>
          <w:lang w:eastAsia="en-US"/>
        </w:rPr>
        <w:t>)</w:t>
      </w:r>
      <w:r w:rsidR="008D0CD0">
        <w:rPr>
          <w:rFonts w:cs="Arial"/>
          <w:lang w:eastAsia="en-US"/>
        </w:rPr>
        <w:t xml:space="preserve"> </w:t>
      </w:r>
      <w:r w:rsidR="008264DB">
        <w:rPr>
          <w:rFonts w:cs="Arial"/>
          <w:lang w:eastAsia="en-US"/>
        </w:rPr>
        <w:t xml:space="preserve">giving </w:t>
      </w:r>
      <w:r w:rsidR="0095483F">
        <w:rPr>
          <w:rFonts w:cs="Arial"/>
          <w:lang w:eastAsia="en-US"/>
        </w:rPr>
        <w:t xml:space="preserve">NICE </w:t>
      </w:r>
      <w:r w:rsidR="00DC3041">
        <w:rPr>
          <w:rFonts w:cs="Arial"/>
          <w:lang w:eastAsia="en-US"/>
        </w:rPr>
        <w:t xml:space="preserve">standing authorisation to commit resources </w:t>
      </w:r>
      <w:r w:rsidR="008264DB">
        <w:rPr>
          <w:rFonts w:cs="Arial"/>
          <w:lang w:eastAsia="en-US"/>
        </w:rPr>
        <w:t xml:space="preserve">or incur expenditure </w:t>
      </w:r>
      <w:r w:rsidR="0015168F">
        <w:rPr>
          <w:rFonts w:cs="Arial"/>
          <w:lang w:eastAsia="en-US"/>
        </w:rPr>
        <w:t>without specific prior approval from the DHSC</w:t>
      </w:r>
      <w:r w:rsidR="002958F3">
        <w:rPr>
          <w:rFonts w:cs="Arial"/>
          <w:lang w:eastAsia="en-US"/>
        </w:rPr>
        <w:t>, Cabinet Office</w:t>
      </w:r>
      <w:r w:rsidR="0015168F">
        <w:rPr>
          <w:rFonts w:cs="Arial"/>
          <w:lang w:eastAsia="en-US"/>
        </w:rPr>
        <w:t xml:space="preserve"> and</w:t>
      </w:r>
      <w:r w:rsidR="002958F3">
        <w:rPr>
          <w:rFonts w:cs="Arial"/>
          <w:lang w:eastAsia="en-US"/>
        </w:rPr>
        <w:t>/or</w:t>
      </w:r>
      <w:r w:rsidR="0015168F">
        <w:rPr>
          <w:rFonts w:cs="Arial"/>
          <w:lang w:eastAsia="en-US"/>
        </w:rPr>
        <w:t xml:space="preserve"> HM </w:t>
      </w:r>
      <w:r w:rsidR="00D701CB">
        <w:rPr>
          <w:rFonts w:cs="Arial"/>
          <w:lang w:eastAsia="en-US"/>
        </w:rPr>
        <w:t>T</w:t>
      </w:r>
      <w:r w:rsidR="0015168F">
        <w:rPr>
          <w:rFonts w:cs="Arial"/>
          <w:lang w:eastAsia="en-US"/>
        </w:rPr>
        <w:t>reasury</w:t>
      </w:r>
      <w:r w:rsidR="00F83128">
        <w:rPr>
          <w:rFonts w:cs="Arial"/>
          <w:lang w:eastAsia="en-US"/>
        </w:rPr>
        <w:t xml:space="preserve"> in specific areas and within specific limits</w:t>
      </w:r>
      <w:r w:rsidR="00D701CB">
        <w:rPr>
          <w:rFonts w:cs="Arial"/>
          <w:lang w:eastAsia="en-US"/>
        </w:rPr>
        <w:t>,</w:t>
      </w:r>
      <w:r w:rsidR="00F83128">
        <w:rPr>
          <w:rFonts w:cs="Arial"/>
          <w:lang w:eastAsia="en-US"/>
        </w:rPr>
        <w:t xml:space="preserve"> </w:t>
      </w:r>
      <w:r w:rsidR="00D701CB">
        <w:rPr>
          <w:rFonts w:cs="Arial"/>
          <w:lang w:eastAsia="en-US"/>
        </w:rPr>
        <w:t>t</w:t>
      </w:r>
      <w:r w:rsidR="00920182">
        <w:rPr>
          <w:rFonts w:cs="Arial"/>
          <w:lang w:eastAsia="en-US"/>
        </w:rPr>
        <w:t>hrough NICE’s own internal delegations, approvals and governance processes.</w:t>
      </w:r>
      <w:r w:rsidR="001E2827">
        <w:rPr>
          <w:rFonts w:cs="Arial"/>
          <w:lang w:eastAsia="en-US"/>
        </w:rPr>
        <w:t xml:space="preserve"> </w:t>
      </w:r>
      <w:r w:rsidR="009219D0">
        <w:rPr>
          <w:rFonts w:cs="Arial"/>
          <w:lang w:eastAsia="en-US"/>
        </w:rPr>
        <w:t xml:space="preserve"> </w:t>
      </w:r>
      <w:r w:rsidRPr="001F53EB">
        <w:rPr>
          <w:rFonts w:cs="Arial"/>
          <w:lang w:eastAsia="en-US"/>
        </w:rPr>
        <w:t xml:space="preserve">They shall have effect as if incorporated in the </w:t>
      </w:r>
      <w:r>
        <w:rPr>
          <w:rFonts w:cs="Arial"/>
          <w:lang w:eastAsia="en-US"/>
        </w:rPr>
        <w:t>Standing Orders</w:t>
      </w:r>
      <w:r w:rsidRPr="001F53EB">
        <w:rPr>
          <w:rFonts w:cs="Arial"/>
          <w:lang w:eastAsia="en-US"/>
        </w:rPr>
        <w:t xml:space="preserve"> </w:t>
      </w:r>
      <w:r w:rsidR="00BA0DC8">
        <w:rPr>
          <w:rFonts w:cs="Arial"/>
          <w:lang w:eastAsia="en-US"/>
        </w:rPr>
        <w:t xml:space="preserve">(SO) </w:t>
      </w:r>
      <w:r w:rsidRPr="001F53EB">
        <w:rPr>
          <w:rFonts w:cs="Arial"/>
          <w:lang w:eastAsia="en-US"/>
        </w:rPr>
        <w:t xml:space="preserve">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5"/>
        </w:numPr>
        <w:spacing w:line="240" w:lineRule="auto"/>
        <w:ind w:left="567" w:hanging="567"/>
      </w:pPr>
      <w:r w:rsidRPr="001F53EB">
        <w:rPr>
          <w:rFonts w:cs="Arial"/>
          <w:lang w:eastAsia="en-US"/>
        </w:rPr>
        <w:t xml:space="preserve">These SFI detail the financial responsibilities, policies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w:t>
      </w:r>
      <w:proofErr w:type="gramStart"/>
      <w:r w:rsidRPr="001F53EB">
        <w:rPr>
          <w:rFonts w:cs="Arial"/>
          <w:lang w:eastAsia="en-US"/>
        </w:rPr>
        <w:t>in order to</w:t>
      </w:r>
      <w:proofErr w:type="gramEnd"/>
      <w:r w:rsidRPr="001F53EB">
        <w:rPr>
          <w:rFonts w:cs="Arial"/>
          <w:lang w:eastAsia="en-US"/>
        </w:rPr>
        <w:t xml:space="preserve">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34" w:name="_Toc173326618"/>
      <w:r>
        <w:rPr>
          <w:lang w:eastAsia="en-US"/>
        </w:rPr>
        <w:t>Scope</w:t>
      </w:r>
      <w:bookmarkEnd w:id="34"/>
    </w:p>
    <w:p w14:paraId="2D784888" w14:textId="38CEB491" w:rsidR="00051AD2" w:rsidRDefault="00051AD2" w:rsidP="00E96F51">
      <w:pPr>
        <w:pStyle w:val="Paragraphnonumbers"/>
        <w:numPr>
          <w:ilvl w:val="0"/>
          <w:numId w:val="5"/>
        </w:numPr>
        <w:spacing w:line="240" w:lineRule="auto"/>
        <w:ind w:left="567" w:hanging="567"/>
      </w:pPr>
      <w:r w:rsidRPr="006C72CE">
        <w:rPr>
          <w:spacing w:val="-3"/>
        </w:rPr>
        <w:t xml:space="preserve">All </w:t>
      </w:r>
      <w:r w:rsidR="003E4F71">
        <w:t>e</w:t>
      </w:r>
      <w:r w:rsidRPr="006C72CE">
        <w:t xml:space="preserve">xecutive </w:t>
      </w:r>
      <w:r w:rsidR="008E138C">
        <w:t>and</w:t>
      </w:r>
      <w:r w:rsidRPr="006C72CE">
        <w:t xml:space="preserve"> </w:t>
      </w:r>
      <w:r w:rsidR="003E4F71">
        <w:t>n</w:t>
      </w:r>
      <w:r w:rsidRPr="006C72CE">
        <w:t>on-</w:t>
      </w:r>
      <w:r w:rsidR="003E4F71">
        <w:t>e</w:t>
      </w:r>
      <w:r w:rsidRPr="006C72CE">
        <w:t xml:space="preserve">xecutive </w:t>
      </w:r>
      <w:r w:rsidR="003E4F71">
        <w:t>d</w:t>
      </w:r>
      <w:r w:rsidR="0080729E">
        <w:t>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38923048" w:rsidR="00F53A60" w:rsidRPr="00265981" w:rsidRDefault="00265981" w:rsidP="00E96F51">
      <w:pPr>
        <w:pStyle w:val="Paragraphnonumbers"/>
        <w:numPr>
          <w:ilvl w:val="0"/>
          <w:numId w:val="5"/>
        </w:numPr>
        <w:spacing w:line="240" w:lineRule="auto"/>
        <w:ind w:left="567" w:hanging="567"/>
      </w:pPr>
      <w:r w:rsidRPr="001F53EB">
        <w:rPr>
          <w:rFonts w:cs="Arial"/>
          <w:lang w:eastAsia="en-US"/>
        </w:rPr>
        <w:t>Should difficulties arise regarding the interpretation or application of the SFI</w:t>
      </w:r>
      <w:r w:rsidR="006627F2">
        <w:rPr>
          <w:rFonts w:cs="Arial"/>
          <w:lang w:eastAsia="en-US"/>
        </w:rPr>
        <w:t>,</w:t>
      </w:r>
      <w:r w:rsidRPr="001F53EB">
        <w:rPr>
          <w:rFonts w:cs="Arial"/>
          <w:lang w:eastAsia="en-US"/>
        </w:rPr>
        <w:t xml:space="preserve"> advice </w:t>
      </w:r>
      <w:r>
        <w:rPr>
          <w:rFonts w:cs="Arial"/>
          <w:lang w:eastAsia="en-US"/>
        </w:rPr>
        <w:t xml:space="preserve">must be sought from </w:t>
      </w:r>
      <w:r w:rsidRPr="001F53EB">
        <w:rPr>
          <w:rFonts w:cs="Arial"/>
          <w:lang w:eastAsia="en-US"/>
        </w:rPr>
        <w:t xml:space="preserve">the </w:t>
      </w:r>
      <w:r w:rsidR="00994E17">
        <w:rPr>
          <w:rFonts w:cs="Arial"/>
          <w:lang w:eastAsia="en-US"/>
        </w:rPr>
        <w:t>director</w:t>
      </w:r>
      <w:r w:rsidR="005C75A5">
        <w:rPr>
          <w:rFonts w:cs="Arial"/>
          <w:lang w:eastAsia="en-US"/>
        </w:rPr>
        <w:t xml:space="preserve"> of</w:t>
      </w:r>
      <w:r w:rsidR="00994E17">
        <w:rPr>
          <w:rFonts w:cs="Arial"/>
          <w:lang w:eastAsia="en-US"/>
        </w:rPr>
        <w:t xml:space="preserve"> </w:t>
      </w:r>
      <w:r w:rsidR="009B715F">
        <w:rPr>
          <w:rFonts w:cs="Arial"/>
          <w:lang w:eastAsia="en-US"/>
        </w:rPr>
        <w:t>finance</w:t>
      </w:r>
      <w:r w:rsidR="007B0698">
        <w:rPr>
          <w:rFonts w:cs="Arial"/>
          <w:lang w:eastAsia="en-US"/>
        </w:rPr>
        <w:t xml:space="preserve"> or a member of </w:t>
      </w:r>
      <w:r w:rsidR="00BB610D">
        <w:rPr>
          <w:rFonts w:cs="Arial"/>
          <w:lang w:eastAsia="en-US"/>
        </w:rPr>
        <w:t>their team</w:t>
      </w:r>
      <w:r w:rsidR="009B715F">
        <w:rPr>
          <w:rFonts w:cs="Arial"/>
          <w:lang w:eastAsia="en-US"/>
        </w:rPr>
        <w:t xml:space="preserve">, </w:t>
      </w:r>
      <w:r>
        <w:rPr>
          <w:rFonts w:cs="Arial"/>
          <w:lang w:eastAsia="en-US"/>
        </w:rPr>
        <w:t>before any action is taken.</w:t>
      </w:r>
    </w:p>
    <w:p w14:paraId="431045A0" w14:textId="62FCB710" w:rsidR="00265981" w:rsidRPr="00265981" w:rsidRDefault="00265981" w:rsidP="00E96F51">
      <w:pPr>
        <w:pStyle w:val="Paragraphnonumbers"/>
        <w:numPr>
          <w:ilvl w:val="0"/>
          <w:numId w:val="5"/>
        </w:numPr>
        <w:spacing w:line="240" w:lineRule="auto"/>
        <w:ind w:left="567" w:hanging="567"/>
      </w:pPr>
      <w:r>
        <w:rPr>
          <w:rFonts w:cs="Arial"/>
          <w:lang w:eastAsia="en-US"/>
        </w:rPr>
        <w:t>Failure to comply with SFI may be regarded as a disciplinary matter which</w:t>
      </w:r>
      <w:r w:rsidR="006627F2">
        <w:rPr>
          <w:rFonts w:cs="Arial"/>
          <w:lang w:eastAsia="en-US"/>
        </w:rPr>
        <w:t>,</w:t>
      </w:r>
      <w:r>
        <w:rPr>
          <w:rFonts w:cs="Arial"/>
          <w:lang w:eastAsia="en-US"/>
        </w:rPr>
        <w:t xml:space="preserve"> following investigation under the disciplinary policy</w:t>
      </w:r>
      <w:del w:id="35" w:author="Author">
        <w:r w:rsidDel="0047050C">
          <w:rPr>
            <w:rFonts w:cs="Arial"/>
            <w:lang w:eastAsia="en-US"/>
          </w:rPr>
          <w:delText xml:space="preserve"> and procedure</w:delText>
        </w:r>
      </w:del>
      <w:r>
        <w:rPr>
          <w:rFonts w:cs="Arial"/>
          <w:lang w:eastAsia="en-US"/>
        </w:rPr>
        <w:t>, could result in dismissal.</w:t>
      </w:r>
    </w:p>
    <w:p w14:paraId="72D7B12D" w14:textId="32C15407" w:rsidR="00265981" w:rsidRPr="00032F77" w:rsidRDefault="00265981" w:rsidP="00E96F51">
      <w:pPr>
        <w:pStyle w:val="Paragraphnonumbers"/>
        <w:numPr>
          <w:ilvl w:val="0"/>
          <w:numId w:val="5"/>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DD1B4E">
        <w:rPr>
          <w:rFonts w:cs="Arial"/>
          <w:lang w:eastAsia="en-US"/>
        </w:rPr>
        <w:t xml:space="preserve">director of </w:t>
      </w:r>
      <w:r w:rsidR="009B715F">
        <w:rPr>
          <w:rFonts w:cs="Arial"/>
          <w:lang w:eastAsia="en-US"/>
        </w:rPr>
        <w:t>finance</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36" w:name="_Toc173326619"/>
      <w:r>
        <w:rPr>
          <w:lang w:eastAsia="en-US"/>
        </w:rPr>
        <w:t>Definitions</w:t>
      </w:r>
      <w:bookmarkEnd w:id="36"/>
    </w:p>
    <w:p w14:paraId="0C2F8EB7" w14:textId="15784426" w:rsidR="0077479A" w:rsidRDefault="00032F77" w:rsidP="00E96F51">
      <w:pPr>
        <w:pStyle w:val="Paragraphnonumbers"/>
        <w:numPr>
          <w:ilvl w:val="0"/>
          <w:numId w:val="5"/>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0AA4DF36"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rsidR="009236AD">
        <w:t>N</w:t>
      </w:r>
      <w:r w:rsidR="009236AD" w:rsidRPr="001F53EB">
        <w:t xml:space="preserve">ational </w:t>
      </w:r>
      <w:r w:rsidR="009236AD">
        <w:t>I</w:t>
      </w:r>
      <w:r w:rsidRPr="001F53EB">
        <w:t xml:space="preserve">nstitute for </w:t>
      </w:r>
      <w:r w:rsidR="009236AD">
        <w:t>H</w:t>
      </w:r>
      <w:r w:rsidRPr="001F53EB">
        <w:t xml:space="preserve">ealth and </w:t>
      </w:r>
      <w:r w:rsidR="009236AD">
        <w:t>C</w:t>
      </w:r>
      <w:r w:rsidRPr="001F53EB">
        <w:t xml:space="preserve">are </w:t>
      </w:r>
      <w:r w:rsidR="009236AD">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r>
        <w:t>NICE</w:t>
      </w:r>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any or </w:t>
      </w:r>
      <w:proofErr w:type="gramStart"/>
      <w:r w:rsidRPr="001F53EB">
        <w:t>all of</w:t>
      </w:r>
      <w:proofErr w:type="gramEnd"/>
      <w:r w:rsidRPr="001F53EB">
        <w:t xml:space="preserve"> the functions of </w:t>
      </w:r>
      <w:r>
        <w:t>NICE</w:t>
      </w:r>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xml:space="preserve">, with delegated </w:t>
      </w:r>
      <w:r w:rsidRPr="001F53EB">
        <w:lastRenderedPageBreak/>
        <w:t>authority to manage finances (</w:t>
      </w:r>
      <w:r>
        <w:t>i</w:t>
      </w:r>
      <w:r w:rsidRPr="001F53EB">
        <w:t xml:space="preserve">ncome and </w:t>
      </w:r>
      <w:r>
        <w:t>e</w:t>
      </w:r>
      <w:r w:rsidRPr="001F53EB">
        <w:t>xpenditure) for a specific area of the organisation</w:t>
      </w:r>
    </w:p>
    <w:p w14:paraId="33906B30" w14:textId="4A2D7F7F"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519ACD78" w:rsidR="00066D50" w:rsidRPr="001F53EB" w:rsidRDefault="00066D50" w:rsidP="00657174">
      <w:pPr>
        <w:pStyle w:val="bulletedlist"/>
        <w:numPr>
          <w:ilvl w:val="0"/>
          <w:numId w:val="0"/>
        </w:numPr>
        <w:ind w:left="567"/>
      </w:pPr>
      <w:r w:rsidRPr="00EF1965">
        <w:rPr>
          <w:b/>
        </w:rPr>
        <w:t>"</w:t>
      </w:r>
      <w:r>
        <w:rPr>
          <w:b/>
        </w:rPr>
        <w:t xml:space="preserve">Executive </w:t>
      </w:r>
      <w:r w:rsidR="00041C4F">
        <w:rPr>
          <w:b/>
        </w:rPr>
        <w:t>d</w:t>
      </w:r>
      <w:r w:rsidRPr="00EF1965">
        <w:rPr>
          <w:b/>
        </w:rPr>
        <w:t>irector"</w:t>
      </w:r>
      <w:r w:rsidRPr="00EF1965">
        <w:t xml:space="preserve"> means </w:t>
      </w:r>
      <w:r>
        <w:t xml:space="preserve">an officer </w:t>
      </w:r>
      <w:r w:rsidRPr="00EF1965">
        <w:t xml:space="preserve">member of </w:t>
      </w:r>
      <w:r>
        <w:t>the NICE board</w:t>
      </w:r>
    </w:p>
    <w:p w14:paraId="466CDBE4" w14:textId="35707E27" w:rsidR="00032F77" w:rsidRPr="001F53EB" w:rsidRDefault="00032F77" w:rsidP="00657174">
      <w:pPr>
        <w:pStyle w:val="bulletedlist"/>
        <w:numPr>
          <w:ilvl w:val="0"/>
          <w:numId w:val="0"/>
        </w:numPr>
        <w:ind w:left="567"/>
      </w:pPr>
      <w:r w:rsidRPr="001F53EB">
        <w:t>“</w:t>
      </w:r>
      <w:r w:rsidR="00A064E7">
        <w:rPr>
          <w:b/>
          <w:bCs/>
        </w:rPr>
        <w:t>Director</w:t>
      </w:r>
      <w:r w:rsidR="00041C4F">
        <w:rPr>
          <w:b/>
          <w:bCs/>
        </w:rPr>
        <w:t xml:space="preserve"> of finance</w:t>
      </w:r>
      <w:r w:rsidRPr="001F53EB">
        <w:t xml:space="preserve">” means the chief financial officer of </w:t>
      </w:r>
      <w:r>
        <w:t>NICE</w:t>
      </w:r>
      <w:r w:rsidRPr="001F53EB">
        <w:t xml:space="preserve"> </w:t>
      </w:r>
    </w:p>
    <w:p w14:paraId="4A4C3BC7" w14:textId="77777777" w:rsidR="00CF1DEA"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68BEC98F" w14:textId="0FE36A83" w:rsidR="001F5E82" w:rsidRPr="00EF1965" w:rsidRDefault="00CF1DEA" w:rsidP="001F5E82">
      <w:pPr>
        <w:pStyle w:val="Paragraph"/>
        <w:numPr>
          <w:ilvl w:val="0"/>
          <w:numId w:val="0"/>
        </w:numPr>
        <w:spacing w:line="240" w:lineRule="auto"/>
        <w:ind w:left="567"/>
      </w:pPr>
      <w:r w:rsidRPr="00363DD7">
        <w:rPr>
          <w:b/>
          <w:bCs/>
        </w:rPr>
        <w:t>“Redundancy”</w:t>
      </w:r>
      <w:r w:rsidRPr="00CF1DEA">
        <w:t xml:space="preserve"> means a type of dismissal in UK legislation. An employee is dismissed for redundancy if either 1) the employer has ceased, or intends to cease, continuing the business, or 2) </w:t>
      </w:r>
      <w:r w:rsidR="00FE132E">
        <w:t xml:space="preserve">the </w:t>
      </w:r>
      <w:r w:rsidRPr="00CF1DEA">
        <w:t>requirements for employees to perform work of a specific type, or to conduct it at the location in which they are employed, has ceased or diminished, or are expected to do so</w:t>
      </w:r>
      <w:r w:rsidR="001F5E82">
        <w:t>.</w:t>
      </w:r>
    </w:p>
    <w:p w14:paraId="1D6D7B8B" w14:textId="74719581" w:rsidR="00032F77" w:rsidRPr="00E53483" w:rsidRDefault="00E53483" w:rsidP="00E96F51">
      <w:pPr>
        <w:pStyle w:val="Paragraphnonumbers"/>
        <w:numPr>
          <w:ilvl w:val="0"/>
          <w:numId w:val="5"/>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sidR="003E4F71">
        <w:rPr>
          <w:rFonts w:cs="Arial"/>
          <w:lang w:eastAsia="en-US"/>
        </w:rPr>
        <w:t xml:space="preserve">director of </w:t>
      </w:r>
      <w:r>
        <w:rPr>
          <w:rFonts w:cs="Arial"/>
          <w:lang w:eastAsia="en-US"/>
        </w:rPr>
        <w:t>finance</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5"/>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ED5D3F" w:rsidRDefault="007A29A6" w:rsidP="005468EA">
      <w:pPr>
        <w:pStyle w:val="Bullets"/>
      </w:pPr>
      <w:r w:rsidRPr="00ED5D3F">
        <w:t>agency workers and contractors on temporary contracts</w:t>
      </w:r>
    </w:p>
    <w:p w14:paraId="0575EE1B" w14:textId="13096A32" w:rsidR="007A29A6" w:rsidRPr="007A29A6" w:rsidRDefault="007A29A6" w:rsidP="005468EA">
      <w:pPr>
        <w:pStyle w:val="Bullets"/>
      </w:pPr>
      <w:r w:rsidRPr="00252CFC">
        <w:t>secondees (those who are seconded to NICE from other organisations</w:t>
      </w:r>
      <w:r>
        <w:t>)</w:t>
      </w:r>
    </w:p>
    <w:p w14:paraId="6B3BAB2C" w14:textId="76F746B3" w:rsidR="007A29A6" w:rsidRPr="00ED5D3F" w:rsidRDefault="007A29A6" w:rsidP="005468EA">
      <w:pPr>
        <w:pStyle w:val="Bullets"/>
      </w:pPr>
      <w:r w:rsidRPr="00ED5D3F">
        <w:t>unpaid students, volunteers or individuals on a work placement</w:t>
      </w:r>
    </w:p>
    <w:p w14:paraId="0760497A" w14:textId="2964AEE6" w:rsidR="008F5E3C" w:rsidRPr="0079372D" w:rsidRDefault="0079372D" w:rsidP="00882B48">
      <w:pPr>
        <w:pStyle w:val="Paragraphnonumbers"/>
        <w:spacing w:line="240" w:lineRule="auto"/>
        <w:ind w:left="1134"/>
      </w:pPr>
      <w:r>
        <w:rPr>
          <w:rFonts w:cs="Arial"/>
        </w:rPr>
        <w:t>(</w:t>
      </w:r>
      <w:r w:rsidR="00926D23">
        <w:rPr>
          <w:rFonts w:cs="Arial"/>
        </w:rPr>
        <w:t xml:space="preserve">the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587EB06A" w:rsidR="00A25C2F" w:rsidRPr="007A29A6" w:rsidRDefault="00755495" w:rsidP="007A29A6">
      <w:pPr>
        <w:pStyle w:val="Paragraphnonumbers"/>
        <w:numPr>
          <w:ilvl w:val="0"/>
          <w:numId w:val="5"/>
        </w:numPr>
        <w:spacing w:line="240" w:lineRule="auto"/>
        <w:ind w:left="567" w:hanging="567"/>
      </w:pPr>
      <w:proofErr w:type="gramStart"/>
      <w:r>
        <w:t>W</w:t>
      </w:r>
      <w:r w:rsidR="00A25C2F">
        <w:t>ith the exception of</w:t>
      </w:r>
      <w:proofErr w:type="gramEnd"/>
      <w:r w:rsidR="00A25C2F">
        <w:t xml:space="preserve"> non-executive </w:t>
      </w:r>
      <w:r w:rsidR="00FA2E33">
        <w:t>directors</w:t>
      </w:r>
      <w:r w:rsidR="00A25C2F">
        <w:t>, individuals who are not directly employed by NICE may not exercise any power on behalf of NICE, including in a deputising capacity. This includes taking a decision about the outcome of NICE’s statutory functions, such as appraising technologies or giving advice, and</w:t>
      </w:r>
      <w:r w:rsidR="00F25B1E">
        <w:t xml:space="preserve"> </w:t>
      </w:r>
      <w:proofErr w:type="gramStart"/>
      <w:r w:rsidR="00A25C2F">
        <w:t>entering into</w:t>
      </w:r>
      <w:proofErr w:type="gramEnd"/>
      <w:r w:rsidR="00A25C2F">
        <w:t xml:space="preserve"> significant contracts or committing to significant expenditure</w:t>
      </w:r>
      <w:r w:rsidR="00772B3B">
        <w:t>.</w:t>
      </w:r>
    </w:p>
    <w:p w14:paraId="4FAB15B1" w14:textId="13E9822F" w:rsidR="00E53483" w:rsidRPr="006E635B" w:rsidRDefault="0043001C" w:rsidP="00657174">
      <w:pPr>
        <w:pStyle w:val="Heading2"/>
      </w:pPr>
      <w:bookmarkStart w:id="37" w:name="_Toc173326620"/>
      <w:r w:rsidRPr="006E635B">
        <w:t>Roles and responsibilities</w:t>
      </w:r>
      <w:bookmarkEnd w:id="37"/>
    </w:p>
    <w:p w14:paraId="0033FDF3" w14:textId="4802E1BF" w:rsidR="00F35668" w:rsidRPr="006E635B" w:rsidRDefault="00F35668" w:rsidP="00657174">
      <w:pPr>
        <w:pStyle w:val="Heading3"/>
      </w:pPr>
      <w:bookmarkStart w:id="38" w:name="_Toc173326621"/>
      <w:r w:rsidRPr="006E635B">
        <w:t>The board</w:t>
      </w:r>
      <w:bookmarkEnd w:id="38"/>
    </w:p>
    <w:p w14:paraId="4737EFE3" w14:textId="5F7EDCBF" w:rsidR="0043001C" w:rsidRPr="00990273" w:rsidRDefault="00F35668"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r w:rsidR="00E451F1">
        <w:rPr>
          <w:rFonts w:cs="Arial"/>
          <w:lang w:eastAsia="en-US"/>
        </w:rPr>
        <w:t>:</w:t>
      </w:r>
    </w:p>
    <w:p w14:paraId="65052B3D" w14:textId="3E3991BC" w:rsidR="00960154" w:rsidRDefault="001C32DB">
      <w:pPr>
        <w:pStyle w:val="Bullets"/>
      </w:pPr>
      <w:r>
        <w:t>en</w:t>
      </w:r>
      <w:r w:rsidR="00960154">
        <w:t>suring there is a</w:t>
      </w:r>
      <w:r>
        <w:t xml:space="preserve"> </w:t>
      </w:r>
      <w:r w:rsidR="00960154">
        <w:t xml:space="preserve">financial strategy/medium term </w:t>
      </w:r>
      <w:r>
        <w:t>financial plan that is re</w:t>
      </w:r>
      <w:r w:rsidR="00F72191">
        <w:t>gularly reviewed</w:t>
      </w:r>
    </w:p>
    <w:p w14:paraId="2F541580" w14:textId="0F42BEDB" w:rsidR="00990273" w:rsidRPr="001F53EB" w:rsidRDefault="00990273" w:rsidP="005468EA">
      <w:pPr>
        <w:pStyle w:val="Bullets"/>
      </w:pPr>
      <w:r>
        <w:t>approving</w:t>
      </w:r>
      <w:r w:rsidRPr="001F53EB">
        <w:t xml:space="preserve"> the financial </w:t>
      </w:r>
      <w:r w:rsidR="00E97767">
        <w:t>plan within the business plan</w:t>
      </w:r>
    </w:p>
    <w:p w14:paraId="47C9A1B2" w14:textId="7C169667" w:rsidR="00990273" w:rsidRPr="001F53EB" w:rsidRDefault="00990273" w:rsidP="005468EA">
      <w:pPr>
        <w:pStyle w:val="Bullets"/>
      </w:pPr>
      <w:r w:rsidRPr="001F53EB">
        <w:t>requiring the submission and approval of budgets within approved allocations/overall income</w:t>
      </w:r>
    </w:p>
    <w:p w14:paraId="1D4D0D79" w14:textId="5D49EE7C" w:rsidR="00990273" w:rsidRDefault="00990273" w:rsidP="005468EA">
      <w:pPr>
        <w:pStyle w:val="Bullets"/>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5468EA">
      <w:pPr>
        <w:pStyle w:val="Bullets"/>
      </w:pPr>
      <w:r>
        <w:lastRenderedPageBreak/>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r>
        <w:t>d</w:t>
      </w:r>
      <w:r w:rsidRPr="001F53EB">
        <w:t>ocument</w:t>
      </w:r>
    </w:p>
    <w:p w14:paraId="69D80E63" w14:textId="28DE217B" w:rsidR="00F35668" w:rsidRPr="00F35668" w:rsidRDefault="00657174"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r w:rsidRPr="001F53EB">
        <w:rPr>
          <w:rFonts w:cs="Arial"/>
          <w:lang w:eastAsia="en-US"/>
        </w:rPr>
        <w:t xml:space="preserve">. </w:t>
      </w:r>
      <w:r w:rsidR="009B214F">
        <w:rPr>
          <w:rFonts w:cs="Arial"/>
          <w:lang w:eastAsia="en-US"/>
        </w:rPr>
        <w:t xml:space="preserve"> </w:t>
      </w:r>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29AAA8B1" w:rsidR="00653D2F" w:rsidRDefault="00653D2F" w:rsidP="00972423">
      <w:pPr>
        <w:pStyle w:val="Heading3"/>
        <w:spacing w:after="120"/>
        <w:rPr>
          <w:lang w:eastAsia="en-US"/>
        </w:rPr>
      </w:pPr>
      <w:bookmarkStart w:id="39" w:name="_Toc173326622"/>
      <w:r>
        <w:rPr>
          <w:lang w:eastAsia="en-US"/>
        </w:rPr>
        <w:t xml:space="preserve">Chief executive and </w:t>
      </w:r>
      <w:r w:rsidR="00657174">
        <w:rPr>
          <w:lang w:eastAsia="en-US"/>
        </w:rPr>
        <w:t>a</w:t>
      </w:r>
      <w:r>
        <w:rPr>
          <w:lang w:eastAsia="en-US"/>
        </w:rPr>
        <w:t>ccounting officer</w:t>
      </w:r>
      <w:bookmarkEnd w:id="39"/>
    </w:p>
    <w:p w14:paraId="05D4B0A5" w14:textId="081D6BBC"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4657DF71"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director</w:t>
      </w:r>
      <w:r w:rsidR="003E4F71">
        <w:rPr>
          <w:rFonts w:cs="Arial"/>
          <w:lang w:eastAsia="en-US"/>
        </w:rPr>
        <w:t xml:space="preserve"> of finance</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74A5F593" w:rsidR="00653D2F" w:rsidRPr="00972423" w:rsidRDefault="00972423" w:rsidP="00E96F51">
      <w:pPr>
        <w:pStyle w:val="Paragraphnonumbers"/>
        <w:numPr>
          <w:ilvl w:val="0"/>
          <w:numId w:val="5"/>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employees and all new appointees are notified of and understand their responsibilities within these</w:t>
      </w:r>
      <w:r>
        <w:rPr>
          <w:rFonts w:cs="Arial"/>
          <w:lang w:eastAsia="en-US"/>
        </w:rPr>
        <w:t xml:space="preserve"> SFI.</w:t>
      </w:r>
    </w:p>
    <w:p w14:paraId="10B27503" w14:textId="1E0A8700" w:rsidR="00972423" w:rsidRDefault="003E4F71" w:rsidP="00972423">
      <w:pPr>
        <w:pStyle w:val="Heading3"/>
        <w:spacing w:after="120"/>
        <w:rPr>
          <w:lang w:eastAsia="en-US"/>
        </w:rPr>
      </w:pPr>
      <w:bookmarkStart w:id="40" w:name="_Toc173326623"/>
      <w:r>
        <w:rPr>
          <w:lang w:eastAsia="en-US"/>
        </w:rPr>
        <w:t>D</w:t>
      </w:r>
      <w:r w:rsidR="009B715F">
        <w:rPr>
          <w:lang w:eastAsia="en-US"/>
        </w:rPr>
        <w:t>irector</w:t>
      </w:r>
      <w:r w:rsidR="00972423">
        <w:rPr>
          <w:lang w:eastAsia="en-US"/>
        </w:rPr>
        <w:t xml:space="preserve"> </w:t>
      </w:r>
      <w:r>
        <w:rPr>
          <w:rFonts w:cs="Arial"/>
          <w:lang w:eastAsia="en-US"/>
        </w:rPr>
        <w:t>of finance</w:t>
      </w:r>
      <w:r w:rsidR="000756BF">
        <w:rPr>
          <w:rFonts w:cs="Arial"/>
          <w:lang w:eastAsia="en-US"/>
        </w:rPr>
        <w:t xml:space="preserve"> </w:t>
      </w:r>
      <w:r w:rsidR="00972423">
        <w:rPr>
          <w:lang w:eastAsia="en-US"/>
        </w:rPr>
        <w:t>and chief financial officer</w:t>
      </w:r>
      <w:bookmarkEnd w:id="40"/>
    </w:p>
    <w:p w14:paraId="61A6F8EA" w14:textId="49B313DD" w:rsidR="00972423" w:rsidRPr="00FC07A6" w:rsidRDefault="00FC07A6" w:rsidP="00E96F51">
      <w:pPr>
        <w:pStyle w:val="Paragraphnonumbers"/>
        <w:numPr>
          <w:ilvl w:val="0"/>
          <w:numId w:val="5"/>
        </w:numPr>
        <w:spacing w:line="240" w:lineRule="auto"/>
        <w:ind w:left="567" w:hanging="567"/>
      </w:pPr>
      <w:r w:rsidRPr="001F53EB">
        <w:rPr>
          <w:rFonts w:cs="Arial"/>
          <w:lang w:eastAsia="en-US"/>
        </w:rPr>
        <w:t xml:space="preserve">The </w:t>
      </w:r>
      <w:r w:rsidR="0051358B">
        <w:rPr>
          <w:rFonts w:cs="Arial"/>
          <w:lang w:eastAsia="en-US"/>
        </w:rPr>
        <w:t>director</w:t>
      </w:r>
      <w:r w:rsidR="003E4F71">
        <w:rPr>
          <w:rFonts w:cs="Arial"/>
          <w:lang w:eastAsia="en-US"/>
        </w:rPr>
        <w:t xml:space="preserve"> of finance</w:t>
      </w:r>
      <w:r w:rsidR="00A4612D">
        <w:rPr>
          <w:rFonts w:cs="Arial"/>
          <w:lang w:eastAsia="en-US"/>
        </w:rPr>
        <w:t xml:space="preserve"> </w:t>
      </w:r>
      <w:r w:rsidRPr="001F53EB">
        <w:rPr>
          <w:rFonts w:cs="Arial"/>
          <w:lang w:eastAsia="en-US"/>
        </w:rPr>
        <w:t>is responsible for</w:t>
      </w:r>
      <w:r>
        <w:rPr>
          <w:rFonts w:cs="Arial"/>
          <w:lang w:eastAsia="en-US"/>
        </w:rPr>
        <w:t>:</w:t>
      </w:r>
    </w:p>
    <w:p w14:paraId="28E9A040" w14:textId="0A167772" w:rsidR="00FC07A6" w:rsidRPr="001F53EB" w:rsidRDefault="00FC07A6" w:rsidP="005468EA">
      <w:pPr>
        <w:pStyle w:val="Bullets"/>
      </w:pPr>
      <w:r w:rsidRPr="001F53EB">
        <w:t xml:space="preserve">implementing </w:t>
      </w:r>
      <w:r>
        <w:t>NICE</w:t>
      </w:r>
      <w:r w:rsidRPr="001F53EB">
        <w:t xml:space="preserve">’s financial policies </w:t>
      </w:r>
      <w:r>
        <w:t xml:space="preserve">and procedures </w:t>
      </w:r>
      <w:r w:rsidRPr="001F53EB">
        <w:t>and for co-ordinating any corrective action necessary to further these policies</w:t>
      </w:r>
    </w:p>
    <w:p w14:paraId="25B58241" w14:textId="2A829B43" w:rsidR="00FC07A6" w:rsidRPr="00266CB5" w:rsidRDefault="00FC07A6" w:rsidP="005468EA">
      <w:pPr>
        <w:pStyle w:val="Bullets"/>
      </w:pPr>
      <w:r w:rsidRPr="009A4BBC">
        <w:t xml:space="preserve">ensuring that detailed financial procedures </w:t>
      </w:r>
      <w:r w:rsidRPr="00266CB5">
        <w:t>and systems incorporating the principles of separation of duties and internal checks are prepared, documented and maintained to supplement these instructions</w:t>
      </w:r>
    </w:p>
    <w:p w14:paraId="3F52CAA2" w14:textId="5876BDB3" w:rsidR="00FC07A6" w:rsidRPr="00266CB5" w:rsidRDefault="00FC07A6" w:rsidP="005468EA">
      <w:pPr>
        <w:pStyle w:val="Bullets"/>
      </w:pPr>
      <w:r w:rsidRPr="00266CB5">
        <w:t xml:space="preserve">ensuring that sufficient records are maintained to show and explain </w:t>
      </w:r>
      <w:r>
        <w:t>NICE</w:t>
      </w:r>
      <w:r w:rsidRPr="00266CB5">
        <w:t xml:space="preserve">’s transactions, </w:t>
      </w:r>
      <w:proofErr w:type="gramStart"/>
      <w:r w:rsidRPr="00266CB5">
        <w:t>in order to</w:t>
      </w:r>
      <w:proofErr w:type="gramEnd"/>
      <w:r w:rsidRPr="00266CB5">
        <w:t xml:space="preserve"> disclose, with reasonable accuracy, the financial position of </w:t>
      </w:r>
      <w:r>
        <w:t>NICE</w:t>
      </w:r>
      <w:r w:rsidRPr="00266CB5">
        <w:t xml:space="preserve"> at any tim</w:t>
      </w:r>
      <w:r w:rsidR="006E635B">
        <w:t>e</w:t>
      </w:r>
    </w:p>
    <w:p w14:paraId="66348C94" w14:textId="6FAEC061" w:rsidR="00FC07A6" w:rsidRPr="00266CB5" w:rsidRDefault="00FC07A6" w:rsidP="005468EA">
      <w:pPr>
        <w:pStyle w:val="Bullets"/>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records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obligations</w:t>
      </w:r>
    </w:p>
    <w:p w14:paraId="090200E8" w14:textId="63E22D2D" w:rsidR="00FC07A6" w:rsidRDefault="00FC07A6" w:rsidP="005468EA">
      <w:pPr>
        <w:pStyle w:val="Bullets"/>
      </w:pPr>
      <w:r w:rsidRPr="00266CB5">
        <w:t>the design, implementation and supervision of systems of financial contro</w:t>
      </w:r>
      <w:r>
        <w:t>l</w:t>
      </w:r>
    </w:p>
    <w:p w14:paraId="76EC0856" w14:textId="6F7D7401" w:rsidR="007A0B7A" w:rsidRDefault="007A0B7A" w:rsidP="005468EA">
      <w:pPr>
        <w:pStyle w:val="Bullets"/>
      </w:pPr>
      <w:r w:rsidRPr="31D6E6E3">
        <w:rPr>
          <w:rFonts w:cs="Arial"/>
        </w:rPr>
        <w:t>ensuring effective controls are in place to manage the financial and payroll services from shared service providers (NHS Shared Business Services and NHS Business Service</w:t>
      </w:r>
      <w:r w:rsidR="32BE19C4" w:rsidRPr="31D6E6E3">
        <w:rPr>
          <w:rFonts w:cs="Arial"/>
        </w:rPr>
        <w:t>s</w:t>
      </w:r>
      <w:r w:rsidRPr="31D6E6E3">
        <w:rPr>
          <w:rFonts w:cs="Arial"/>
        </w:rPr>
        <w:t xml:space="preserve"> Authority) and that the service</w:t>
      </w:r>
      <w:r w:rsidR="00167663">
        <w:rPr>
          <w:rFonts w:cs="Arial"/>
        </w:rPr>
        <w:t>s</w:t>
      </w:r>
      <w:r w:rsidRPr="31D6E6E3">
        <w:rPr>
          <w:rFonts w:cs="Arial"/>
        </w:rPr>
        <w:t xml:space="preserve"> provide good value for money</w:t>
      </w:r>
    </w:p>
    <w:p w14:paraId="5AEE8051" w14:textId="522B1258" w:rsidR="00FC07A6" w:rsidRDefault="00FC07A6" w:rsidP="005468EA">
      <w:pPr>
        <w:pStyle w:val="Bullets"/>
      </w:pPr>
      <w:r>
        <w:t xml:space="preserve">the preparation and maintenance of accurate accounts, certificates, estimates, </w:t>
      </w:r>
      <w:bookmarkStart w:id="41" w:name="_Int_zm8RtgI6"/>
      <w:r>
        <w:t>records</w:t>
      </w:r>
      <w:bookmarkEnd w:id="41"/>
      <w:r>
        <w:t xml:space="preserve"> and reports as NICE may require for the purpose of carrying out its statutory</w:t>
      </w:r>
      <w:r w:rsidR="004F1E68">
        <w:t xml:space="preserve"> duties.</w:t>
      </w:r>
    </w:p>
    <w:p w14:paraId="0E8CF4E9" w14:textId="6F2A6F6F" w:rsidR="00972423" w:rsidRPr="004F1E68" w:rsidRDefault="004F1E68" w:rsidP="00E96F51">
      <w:pPr>
        <w:pStyle w:val="Paragraphnonumbers"/>
        <w:numPr>
          <w:ilvl w:val="0"/>
          <w:numId w:val="5"/>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5468EA">
      <w:pPr>
        <w:pStyle w:val="Bullets"/>
      </w:pPr>
      <w:r w:rsidRPr="001F53EB">
        <w:lastRenderedPageBreak/>
        <w:t xml:space="preserve">the security of the property of </w:t>
      </w:r>
      <w:r>
        <w:t>NICE</w:t>
      </w:r>
    </w:p>
    <w:p w14:paraId="43CFCB88" w14:textId="2322F132" w:rsidR="004F1E68" w:rsidRPr="001F53EB" w:rsidRDefault="004F1E68" w:rsidP="005468EA">
      <w:pPr>
        <w:pStyle w:val="Bullets"/>
      </w:pPr>
      <w:r w:rsidRPr="001F53EB">
        <w:t>avoiding loss</w:t>
      </w:r>
      <w:r>
        <w:t xml:space="preserve"> by fraud or error</w:t>
      </w:r>
      <w:r w:rsidRPr="001F53EB">
        <w:t xml:space="preserve"> </w:t>
      </w:r>
    </w:p>
    <w:p w14:paraId="15C009C2" w14:textId="597A9D8C" w:rsidR="004F1E68" w:rsidRPr="001F53EB" w:rsidRDefault="004F1E68" w:rsidP="005468EA">
      <w:pPr>
        <w:pStyle w:val="Bullets"/>
      </w:pPr>
      <w:r w:rsidRPr="001F53EB">
        <w:t>exercising economy and efficiency in the use of resources</w:t>
      </w:r>
    </w:p>
    <w:p w14:paraId="1F1030CF" w14:textId="3AE400C7" w:rsidR="004F1E68" w:rsidRDefault="004F1E68" w:rsidP="005468EA">
      <w:pPr>
        <w:pStyle w:val="Bullets"/>
      </w:pPr>
      <w:r w:rsidRPr="001F53EB">
        <w:t xml:space="preserve">conforming with the requirements of </w:t>
      </w:r>
      <w:r>
        <w:t>SO</w:t>
      </w:r>
      <w:r w:rsidRPr="001F53EB">
        <w:t xml:space="preserve">, </w:t>
      </w:r>
      <w:r>
        <w:t xml:space="preserve">SFI </w:t>
      </w:r>
      <w:r w:rsidRPr="001F53EB">
        <w:t xml:space="preserve">and other financial </w:t>
      </w:r>
      <w:r w:rsidR="00F63628">
        <w:t xml:space="preserve">and </w:t>
      </w:r>
      <w:r w:rsidR="00F86236">
        <w:t>commercial</w:t>
      </w:r>
      <w:r w:rsidR="00F63628">
        <w:t xml:space="preserve"> </w:t>
      </w:r>
      <w:r w:rsidR="003C027F">
        <w:t xml:space="preserve">policies and </w:t>
      </w:r>
      <w:r w:rsidRPr="001F53EB">
        <w:t>procedures</w:t>
      </w:r>
    </w:p>
    <w:p w14:paraId="179EC87E" w14:textId="5418F6EF" w:rsidR="00972423" w:rsidRPr="00661AFF" w:rsidRDefault="00661AFF" w:rsidP="00E96F51">
      <w:pPr>
        <w:pStyle w:val="Paragraphnonumbers"/>
        <w:numPr>
          <w:ilvl w:val="0"/>
          <w:numId w:val="5"/>
        </w:numPr>
        <w:spacing w:line="240" w:lineRule="auto"/>
        <w:ind w:left="567" w:hanging="567"/>
      </w:pPr>
      <w:r w:rsidRPr="001F53EB">
        <w:rPr>
          <w:rFonts w:cs="Arial"/>
          <w:lang w:eastAsia="en-US"/>
        </w:rPr>
        <w:t xml:space="preserve">For </w:t>
      </w:r>
      <w:proofErr w:type="gramStart"/>
      <w:r w:rsidRPr="001F53EB">
        <w:rPr>
          <w:rFonts w:cs="Arial"/>
          <w:lang w:eastAsia="en-US"/>
        </w:rPr>
        <w:t>any and all</w:t>
      </w:r>
      <w:proofErr w:type="gramEnd"/>
      <w:r w:rsidRPr="001F53EB">
        <w:rPr>
          <w:rFonts w:cs="Arial"/>
          <w:lang w:eastAsia="en-US"/>
        </w:rPr>
        <w:t xml:space="preserve"> directors and employees who carry out a financial function, the form in which records are kept and the </w:t>
      </w:r>
      <w:proofErr w:type="gramStart"/>
      <w:r w:rsidRPr="001F53EB">
        <w:rPr>
          <w:rFonts w:cs="Arial"/>
          <w:lang w:eastAsia="en-US"/>
        </w:rPr>
        <w:t>manner in which</w:t>
      </w:r>
      <w:proofErr w:type="gramEnd"/>
      <w:r w:rsidRPr="001F53EB">
        <w:rPr>
          <w:rFonts w:cs="Arial"/>
          <w:lang w:eastAsia="en-US"/>
        </w:rPr>
        <w:t xml:space="preserve"> directors and employees discharge their duties must be to the satisfaction of the </w:t>
      </w:r>
      <w:r w:rsidR="000A4935">
        <w:rPr>
          <w:rFonts w:cs="Arial"/>
          <w:lang w:eastAsia="en-US"/>
        </w:rPr>
        <w:t>director</w:t>
      </w:r>
      <w:r w:rsidR="003E4F71">
        <w:rPr>
          <w:rFonts w:cs="Arial"/>
          <w:lang w:eastAsia="en-US"/>
        </w:rPr>
        <w:t xml:space="preserve"> of finance</w:t>
      </w:r>
      <w:r w:rsidR="000A4935">
        <w:rPr>
          <w:rFonts w:cs="Arial"/>
          <w:lang w:eastAsia="en-US"/>
        </w:rPr>
        <w:t>.</w:t>
      </w:r>
    </w:p>
    <w:p w14:paraId="40423A05" w14:textId="189982B0" w:rsidR="00661AFF" w:rsidRDefault="00661AFF" w:rsidP="003F109B">
      <w:pPr>
        <w:pStyle w:val="Heading1"/>
        <w:rPr>
          <w:lang w:eastAsia="en-US"/>
        </w:rPr>
      </w:pPr>
      <w:bookmarkStart w:id="42" w:name="_Toc173326624"/>
      <w:r>
        <w:rPr>
          <w:lang w:eastAsia="en-US"/>
        </w:rPr>
        <w:t>Audit</w:t>
      </w:r>
      <w:bookmarkEnd w:id="42"/>
    </w:p>
    <w:p w14:paraId="6A36FAF1" w14:textId="3EFE7014" w:rsidR="004A067E" w:rsidRPr="006E635B" w:rsidRDefault="004A067E" w:rsidP="004A067E">
      <w:pPr>
        <w:pStyle w:val="Heading2"/>
        <w:rPr>
          <w:iCs w:val="0"/>
          <w:lang w:eastAsia="en-US"/>
        </w:rPr>
      </w:pPr>
      <w:bookmarkStart w:id="43" w:name="_Toc515370395"/>
      <w:bookmarkStart w:id="44" w:name="_Toc515548304"/>
      <w:bookmarkStart w:id="45" w:name="_Toc173326625"/>
      <w:r w:rsidRPr="006E635B">
        <w:rPr>
          <w:iCs w:val="0"/>
          <w:lang w:eastAsia="en-US"/>
        </w:rPr>
        <w:t xml:space="preserve">Audit and risk </w:t>
      </w:r>
      <w:r w:rsidR="00CA79BF">
        <w:rPr>
          <w:rFonts w:cs="Arial"/>
          <w:lang w:eastAsia="en-US"/>
        </w:rPr>
        <w:t xml:space="preserve">assurance </w:t>
      </w:r>
      <w:r w:rsidRPr="006E635B">
        <w:rPr>
          <w:iCs w:val="0"/>
          <w:lang w:eastAsia="en-US"/>
        </w:rPr>
        <w:t>committee</w:t>
      </w:r>
      <w:bookmarkEnd w:id="43"/>
      <w:bookmarkEnd w:id="44"/>
      <w:bookmarkEnd w:id="45"/>
    </w:p>
    <w:p w14:paraId="04B9BD81" w14:textId="421E7AA5" w:rsidR="00972423" w:rsidRPr="004A067E" w:rsidRDefault="004A067E" w:rsidP="00E96F51">
      <w:pPr>
        <w:pStyle w:val="Paragraphnonumbers"/>
        <w:numPr>
          <w:ilvl w:val="0"/>
          <w:numId w:val="5"/>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5468EA">
      <w:pPr>
        <w:pStyle w:val="Bullets"/>
        <w:rPr>
          <w:lang w:eastAsia="en-US"/>
        </w:rPr>
      </w:pPr>
      <w:r w:rsidRPr="004A067E">
        <w:rPr>
          <w:lang w:eastAsia="en-US"/>
        </w:rPr>
        <w:t>overseeing internal and external audit services</w:t>
      </w:r>
    </w:p>
    <w:p w14:paraId="00390D4F" w14:textId="0A4098DC" w:rsidR="004A067E" w:rsidRPr="004A067E" w:rsidRDefault="004A067E" w:rsidP="005468EA">
      <w:pPr>
        <w:pStyle w:val="Bullets"/>
        <w:rPr>
          <w:lang w:eastAsia="en-US"/>
        </w:rPr>
      </w:pPr>
      <w:r w:rsidRPr="004A067E">
        <w:rPr>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5468EA">
      <w:pPr>
        <w:pStyle w:val="Bullets"/>
        <w:rPr>
          <w:lang w:eastAsia="en-US"/>
        </w:rPr>
      </w:pPr>
      <w:r w:rsidRPr="004A067E">
        <w:rPr>
          <w:lang w:eastAsia="en-US"/>
        </w:rPr>
        <w:t>review the establishment and maintenance of an effective system of integrated governance, risk management and internal control, across the whole of NICE’s activities that supports the achievement of NICE’s objectives</w:t>
      </w:r>
    </w:p>
    <w:p w14:paraId="1373E2D4" w14:textId="68F8BB39" w:rsidR="004A067E" w:rsidRDefault="004A067E" w:rsidP="005468EA">
      <w:pPr>
        <w:pStyle w:val="Bullets"/>
        <w:rPr>
          <w:lang w:eastAsia="en-US"/>
        </w:rPr>
      </w:pPr>
      <w:r w:rsidRPr="004A067E">
        <w:rPr>
          <w:lang w:eastAsia="en-US"/>
        </w:rPr>
        <w:t>monitoring compliance with SO and SFI</w:t>
      </w:r>
    </w:p>
    <w:p w14:paraId="00275513" w14:textId="417396B6" w:rsidR="004A067E" w:rsidRPr="004A067E" w:rsidRDefault="004A067E" w:rsidP="005468EA">
      <w:pPr>
        <w:pStyle w:val="Bullets"/>
        <w:rPr>
          <w:lang w:eastAsia="en-US"/>
        </w:rPr>
      </w:pPr>
      <w:r>
        <w:rPr>
          <w:lang w:eastAsia="en-US"/>
        </w:rPr>
        <w:t xml:space="preserve">reviewing </w:t>
      </w:r>
      <w:r w:rsidRPr="001F53EB">
        <w:rPr>
          <w:lang w:eastAsia="en-US"/>
        </w:rPr>
        <w:t>schedules of losses and compensations and maki</w:t>
      </w:r>
      <w:r>
        <w:rPr>
          <w:lang w:eastAsia="en-US"/>
        </w:rPr>
        <w:t>ng recommendations to the board.</w:t>
      </w:r>
    </w:p>
    <w:p w14:paraId="264CEA0E" w14:textId="4B3FAAA1" w:rsidR="004A067E" w:rsidRDefault="00807DC0"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4C231B94" w:rsidR="004A067E" w:rsidRPr="00C84122" w:rsidRDefault="00807DC0" w:rsidP="00E96F51">
      <w:pPr>
        <w:pStyle w:val="Paragraphnonumbers"/>
        <w:numPr>
          <w:ilvl w:val="0"/>
          <w:numId w:val="5"/>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considers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060481D1" w:rsidR="00807DC0" w:rsidRPr="00807DC0" w:rsidRDefault="00807DC0" w:rsidP="00E96F51">
      <w:pPr>
        <w:pStyle w:val="Paragraphnonumbers"/>
        <w:numPr>
          <w:ilvl w:val="0"/>
          <w:numId w:val="5"/>
        </w:numPr>
        <w:spacing w:line="240" w:lineRule="auto"/>
        <w:ind w:left="567" w:hanging="567"/>
      </w:pPr>
      <w:r w:rsidRPr="001F53EB">
        <w:rPr>
          <w:rFonts w:cs="Arial"/>
          <w:lang w:eastAsia="en-US"/>
        </w:rPr>
        <w:t xml:space="preserve">It is the responsibility of the </w:t>
      </w:r>
      <w:r w:rsidR="008C0D20">
        <w:rPr>
          <w:rFonts w:cs="Arial"/>
          <w:lang w:eastAsia="en-US"/>
        </w:rPr>
        <w:t xml:space="preserve">director of </w:t>
      </w:r>
      <w:r>
        <w:rPr>
          <w:rFonts w:cs="Arial"/>
          <w:lang w:eastAsia="en-US"/>
        </w:rPr>
        <w:t>finance</w:t>
      </w:r>
      <w:r w:rsidR="008747AB" w:rsidRPr="001F53EB">
        <w:rPr>
          <w:rFonts w:cs="Arial"/>
          <w:lang w:eastAsia="en-US"/>
        </w:rPr>
        <w:t xml:space="preserve"> </w:t>
      </w:r>
      <w:r w:rsidRPr="001F53EB">
        <w:rPr>
          <w:rFonts w:cs="Arial"/>
          <w:lang w:eastAsia="en-US"/>
        </w:rPr>
        <w:t>to ensure an adequate internal audit service is provided</w:t>
      </w:r>
      <w:ins w:id="46" w:author="Author">
        <w:r w:rsidR="007235CA">
          <w:rPr>
            <w:rFonts w:cs="Arial"/>
            <w:lang w:eastAsia="en-US"/>
          </w:rPr>
          <w:t>.</w:t>
        </w:r>
      </w:ins>
      <w:r w:rsidRPr="001F53EB">
        <w:rPr>
          <w:rFonts w:cs="Arial"/>
          <w:lang w:eastAsia="en-US"/>
        </w:rPr>
        <w:t xml:space="preserve"> </w:t>
      </w:r>
      <w:del w:id="47" w:author="Author">
        <w:r w:rsidRPr="001F53EB" w:rsidDel="007235CA">
          <w:rPr>
            <w:rFonts w:cs="Arial"/>
            <w:lang w:eastAsia="en-US"/>
          </w:rPr>
          <w:delText>and t</w:delText>
        </w:r>
      </w:del>
      <w:ins w:id="48" w:author="Author">
        <w:r w:rsidR="007235CA">
          <w:rPr>
            <w:rFonts w:cs="Arial"/>
            <w:lang w:eastAsia="en-US"/>
          </w:rPr>
          <w:t xml:space="preserve"> T</w:t>
        </w:r>
      </w:ins>
      <w:r w:rsidRPr="001F53EB">
        <w:rPr>
          <w:rFonts w:cs="Arial"/>
          <w:lang w:eastAsia="en-US"/>
        </w:rPr>
        <w:t xml:space="preserve">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0A0D5B">
        <w:rPr>
          <w:rFonts w:cs="Arial"/>
          <w:lang w:eastAsia="en-US"/>
        </w:rPr>
        <w:t xml:space="preserve">assurance </w:t>
      </w:r>
      <w:r>
        <w:rPr>
          <w:rFonts w:cs="Arial"/>
          <w:lang w:eastAsia="en-US"/>
        </w:rPr>
        <w:t>c</w:t>
      </w:r>
      <w:r w:rsidRPr="001F53EB">
        <w:rPr>
          <w:rFonts w:cs="Arial"/>
          <w:lang w:eastAsia="en-US"/>
        </w:rPr>
        <w:t>ommittee shall be involved in the selection process when/if an internal audit service provider is changed</w:t>
      </w:r>
      <w:del w:id="49" w:author="Author">
        <w:r w:rsidDel="00952600">
          <w:rPr>
            <w:rFonts w:cs="Arial"/>
            <w:lang w:eastAsia="en-US"/>
          </w:rPr>
          <w:delText>.</w:delText>
        </w:r>
      </w:del>
      <w:ins w:id="50" w:author="Author">
        <w:r w:rsidR="00952600" w:rsidRPr="00952600">
          <w:rPr>
            <w:rFonts w:cs="Arial"/>
            <w:lang w:eastAsia="en-US"/>
          </w:rPr>
          <w:t xml:space="preserve"> </w:t>
        </w:r>
        <w:r w:rsidR="00952600">
          <w:rPr>
            <w:rFonts w:cs="Arial"/>
            <w:lang w:eastAsia="en-US"/>
          </w:rPr>
          <w:t>and must approve any change in internal audit provider and the appointment or dismissal of the head of internal audit.</w:t>
        </w:r>
      </w:ins>
    </w:p>
    <w:p w14:paraId="7BCCD579" w14:textId="4E25AE31" w:rsidR="00807DC0" w:rsidRPr="0065396F" w:rsidRDefault="0065396F" w:rsidP="00E96F51">
      <w:pPr>
        <w:pStyle w:val="Paragraphnonumbers"/>
        <w:numPr>
          <w:ilvl w:val="0"/>
          <w:numId w:val="5"/>
        </w:numPr>
        <w:spacing w:line="240" w:lineRule="auto"/>
        <w:ind w:left="567" w:hanging="567"/>
      </w:pPr>
      <w:r w:rsidRPr="001F53EB">
        <w:rPr>
          <w:rFonts w:cs="Arial"/>
          <w:lang w:eastAsia="en-US"/>
        </w:rPr>
        <w:lastRenderedPageBreak/>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FE511B">
        <w:rPr>
          <w:rFonts w:cs="Arial"/>
          <w:lang w:eastAsia="en-US"/>
        </w:rPr>
        <w:t xml:space="preserve">the director of </w:t>
      </w:r>
      <w:r>
        <w:rPr>
          <w:rFonts w:cs="Arial"/>
          <w:lang w:eastAsia="en-US"/>
        </w:rPr>
        <w:t>finance</w:t>
      </w:r>
      <w:r w:rsidR="00A36282">
        <w:rPr>
          <w:rFonts w:cs="Arial"/>
          <w:lang w:eastAsia="en-US"/>
        </w:rPr>
        <w:t xml:space="preserve"> </w:t>
      </w:r>
      <w:r w:rsidRPr="001F53EB">
        <w:rPr>
          <w:rFonts w:cs="Arial"/>
          <w:lang w:eastAsia="en-US"/>
        </w:rPr>
        <w:t xml:space="preserve">shall monitor and ensure compliance with </w:t>
      </w:r>
      <w:r>
        <w:rPr>
          <w:rFonts w:cs="Arial"/>
          <w:lang w:eastAsia="en-US"/>
        </w:rPr>
        <w:t xml:space="preserve">the </w:t>
      </w:r>
      <w:r w:rsidR="00960154">
        <w:rPr>
          <w:rFonts w:cs="Arial"/>
          <w:lang w:eastAsia="en-US"/>
        </w:rPr>
        <w:t>S</w:t>
      </w:r>
      <w:r>
        <w:rPr>
          <w:rFonts w:cs="Arial"/>
          <w:lang w:eastAsia="en-US"/>
        </w:rPr>
        <w:t xml:space="preserve">ecretary </w:t>
      </w:r>
      <w:r w:rsidRPr="001F53EB">
        <w:rPr>
          <w:rFonts w:cs="Arial"/>
          <w:lang w:eastAsia="en-US"/>
        </w:rPr>
        <w:t>o</w:t>
      </w:r>
      <w:r>
        <w:rPr>
          <w:rFonts w:cs="Arial"/>
          <w:lang w:eastAsia="en-US"/>
        </w:rPr>
        <w:t xml:space="preserve">f </w:t>
      </w:r>
      <w:r w:rsidR="00960154">
        <w:rPr>
          <w:rFonts w:cs="Arial"/>
          <w:lang w:eastAsia="en-US"/>
        </w:rPr>
        <w:t>S</w:t>
      </w:r>
      <w:r>
        <w:rPr>
          <w:rFonts w:cs="Arial"/>
          <w:lang w:eastAsia="en-US"/>
        </w:rPr>
        <w:t>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bribery</w:t>
      </w:r>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51" w:name="_Toc173326626"/>
      <w:r w:rsidRPr="006E635B">
        <w:t>Internal audit</w:t>
      </w:r>
      <w:bookmarkEnd w:id="51"/>
    </w:p>
    <w:p w14:paraId="688A8A40" w14:textId="0A109FE6" w:rsidR="0065396F" w:rsidRPr="0065396F" w:rsidRDefault="0065396F"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w:t>
      </w:r>
      <w:r w:rsidR="001D2B03">
        <w:rPr>
          <w:rFonts w:cs="Arial"/>
          <w:lang w:eastAsia="en-US"/>
        </w:rPr>
        <w:t>risk-</w:t>
      </w:r>
      <w:r>
        <w:rPr>
          <w:rFonts w:cs="Arial"/>
          <w:lang w:eastAsia="en-US"/>
        </w:rPr>
        <w:t xml:space="preserve">based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w:t>
      </w:r>
      <w:r w:rsidR="00A83FA7">
        <w:rPr>
          <w:rFonts w:cs="Arial"/>
          <w:lang w:eastAsia="en-US"/>
        </w:rPr>
        <w:t>:</w:t>
      </w:r>
    </w:p>
    <w:p w14:paraId="2B3D6355" w14:textId="77777777" w:rsidR="00774F95" w:rsidRPr="001F53EB" w:rsidRDefault="00774F95" w:rsidP="005468EA">
      <w:pPr>
        <w:pStyle w:val="Bullets"/>
      </w:pPr>
      <w:r w:rsidRPr="001F53EB">
        <w:t>policies, plans and procedures</w:t>
      </w:r>
    </w:p>
    <w:p w14:paraId="6D186DA5" w14:textId="77777777" w:rsidR="00774F95" w:rsidRPr="001F53EB" w:rsidRDefault="00774F95" w:rsidP="005468EA">
      <w:pPr>
        <w:pStyle w:val="Bullets"/>
      </w:pPr>
      <w:r w:rsidRPr="001F53EB">
        <w:t>adequacy of financial and management controls</w:t>
      </w:r>
    </w:p>
    <w:p w14:paraId="5D3354DE" w14:textId="77777777" w:rsidR="00774F95" w:rsidRDefault="00774F95" w:rsidP="005468EA">
      <w:pPr>
        <w:pStyle w:val="Bullets"/>
      </w:pPr>
      <w:r w:rsidRPr="001F53EB">
        <w:t>suitability of financial and related management data</w:t>
      </w:r>
    </w:p>
    <w:p w14:paraId="154BA14B" w14:textId="77777777" w:rsidR="00774F95" w:rsidRPr="001F53EB" w:rsidRDefault="00774F95" w:rsidP="005468EA">
      <w:pPr>
        <w:pStyle w:val="Bullets"/>
      </w:pPr>
      <w:r>
        <w:t>effectiveness of risk management processes</w:t>
      </w:r>
    </w:p>
    <w:p w14:paraId="11776928" w14:textId="77777777" w:rsidR="00774F95" w:rsidRPr="001F53EB" w:rsidRDefault="00774F95" w:rsidP="005468EA">
      <w:pPr>
        <w:pStyle w:val="Bullets"/>
      </w:pPr>
      <w:r w:rsidRPr="001F53EB">
        <w:t xml:space="preserve">safeguards over </w:t>
      </w:r>
      <w:r>
        <w:t>NICE</w:t>
      </w:r>
      <w:r w:rsidRPr="001F53EB">
        <w:t>’s assets and interests in relation to:</w:t>
      </w:r>
    </w:p>
    <w:p w14:paraId="2D09CBC5" w14:textId="77777777" w:rsidR="00774F95" w:rsidRPr="001F53EB" w:rsidRDefault="00774F95" w:rsidP="005468EA">
      <w:pPr>
        <w:pStyle w:val="Bullets"/>
        <w:numPr>
          <w:ilvl w:val="1"/>
          <w:numId w:val="2"/>
        </w:numPr>
      </w:pPr>
      <w:r w:rsidRPr="001F53EB">
        <w:t>fraud and other offences</w:t>
      </w:r>
    </w:p>
    <w:p w14:paraId="6BDB0CCC" w14:textId="31C03ADD" w:rsidR="00774F95" w:rsidRDefault="00774F95" w:rsidP="005468EA">
      <w:pPr>
        <w:pStyle w:val="Bullets"/>
        <w:numPr>
          <w:ilvl w:val="1"/>
          <w:numId w:val="2"/>
        </w:numPr>
      </w:pPr>
      <w:r w:rsidRPr="001F53EB">
        <w:t>waste, extravagance, inefficient administration</w:t>
      </w:r>
    </w:p>
    <w:p w14:paraId="11EAC490" w14:textId="5FB3F27F" w:rsidR="0065396F" w:rsidRPr="00774F95" w:rsidRDefault="00774F95" w:rsidP="005468EA">
      <w:pPr>
        <w:pStyle w:val="Bullets"/>
        <w:numPr>
          <w:ilvl w:val="1"/>
          <w:numId w:val="2"/>
        </w:numPr>
      </w:pPr>
      <w:r>
        <w:t>poor value for money or other causes</w:t>
      </w:r>
    </w:p>
    <w:p w14:paraId="359AEB18" w14:textId="04A72DB1" w:rsidR="0065396F" w:rsidRPr="00CB0E42" w:rsidRDefault="00CB0E42"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E5CAF1D" w:rsidR="00CB0E42" w:rsidRPr="002B2E54" w:rsidRDefault="002B2E54"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4727EA">
        <w:rPr>
          <w:rFonts w:cs="Arial"/>
          <w:lang w:eastAsia="en-US"/>
        </w:rPr>
        <w:t xml:space="preserve">director of </w:t>
      </w:r>
      <w:r w:rsidR="009B715F">
        <w:rPr>
          <w:rFonts w:cs="Arial"/>
          <w:lang w:eastAsia="en-US"/>
        </w:rPr>
        <w:t>finance</w:t>
      </w:r>
      <w:r w:rsidR="00A36282">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4CC5017F" w:rsidR="002B2E54" w:rsidRPr="00950447" w:rsidRDefault="00042BAE" w:rsidP="00D516D5">
      <w:pPr>
        <w:pStyle w:val="Paragraphnonumbers"/>
        <w:numPr>
          <w:ilvl w:val="0"/>
          <w:numId w:val="5"/>
        </w:numPr>
        <w:spacing w:line="240" w:lineRule="auto"/>
        <w:ind w:left="567" w:hanging="567"/>
      </w:pPr>
      <w:ins w:id="52" w:author="Author">
        <w:r>
          <w:rPr>
            <w:rFonts w:cs="Arial"/>
            <w:lang w:eastAsia="en-US"/>
          </w:rPr>
          <w:t xml:space="preserve">NICE’s internal audit service is outsourced to the Government Internal Audit Agency (GIAA) who </w:t>
        </w:r>
        <w:r w:rsidR="00046390">
          <w:rPr>
            <w:rFonts w:cs="Arial"/>
            <w:lang w:eastAsia="en-US"/>
          </w:rPr>
          <w:t xml:space="preserve">nominates a senior </w:t>
        </w:r>
        <w:r w:rsidR="007C3590">
          <w:rPr>
            <w:rFonts w:cs="Arial"/>
            <w:lang w:eastAsia="en-US"/>
          </w:rPr>
          <w:t xml:space="preserve">internal </w:t>
        </w:r>
        <w:r w:rsidR="00046390">
          <w:rPr>
            <w:rFonts w:cs="Arial"/>
            <w:lang w:eastAsia="en-US"/>
          </w:rPr>
          <w:t xml:space="preserve">auditor </w:t>
        </w:r>
      </w:ins>
      <w:del w:id="53" w:author="Author">
        <w:r w:rsidR="00CB4319" w:rsidRPr="00CB4319" w:rsidDel="00463221">
          <w:rPr>
            <w:rFonts w:cs="Arial"/>
            <w:lang w:eastAsia="en-US"/>
          </w:rPr>
          <w:delText>The Hea</w:delText>
        </w:r>
        <w:r w:rsidR="00CB4319" w:rsidRPr="00CB4319" w:rsidDel="00225DAE">
          <w:rPr>
            <w:rFonts w:cs="Arial"/>
            <w:lang w:eastAsia="en-US"/>
          </w:rPr>
          <w:delText>d of Internal Audit (HIA)</w:delText>
        </w:r>
        <w:r w:rsidR="00CB4319" w:rsidRPr="00CB4319" w:rsidDel="00776AE6">
          <w:rPr>
            <w:rFonts w:cs="Arial"/>
            <w:lang w:eastAsia="en-US"/>
          </w:rPr>
          <w:delText xml:space="preserve"> reports</w:delText>
        </w:r>
      </w:del>
      <w:r w:rsidR="00CB4319" w:rsidRPr="00CB4319">
        <w:rPr>
          <w:rFonts w:cs="Arial"/>
          <w:lang w:eastAsia="en-US"/>
        </w:rPr>
        <w:t xml:space="preserve"> to</w:t>
      </w:r>
      <w:r w:rsidR="00CB4319">
        <w:rPr>
          <w:rFonts w:cs="Arial"/>
          <w:lang w:eastAsia="en-US"/>
        </w:rPr>
        <w:t xml:space="preserve"> </w:t>
      </w:r>
      <w:ins w:id="54" w:author="Author">
        <w:r w:rsidR="00C32669">
          <w:rPr>
            <w:rFonts w:cs="Arial"/>
            <w:lang w:eastAsia="en-US"/>
          </w:rPr>
          <w:t xml:space="preserve">report to </w:t>
        </w:r>
      </w:ins>
      <w:r w:rsidR="00CB4319">
        <w:rPr>
          <w:rFonts w:cs="Arial"/>
          <w:lang w:eastAsia="en-US"/>
        </w:rPr>
        <w:t>both</w:t>
      </w:r>
      <w:r w:rsidR="00CB4319" w:rsidRPr="00CB4319">
        <w:rPr>
          <w:rFonts w:cs="Arial"/>
          <w:lang w:eastAsia="en-US"/>
        </w:rPr>
        <w:t xml:space="preserve"> </w:t>
      </w:r>
      <w:r w:rsidR="00CB4319">
        <w:rPr>
          <w:rFonts w:cs="Arial"/>
          <w:lang w:eastAsia="en-US"/>
        </w:rPr>
        <w:t xml:space="preserve">the </w:t>
      </w:r>
      <w:r w:rsidR="00CB4319" w:rsidRPr="00CB4319">
        <w:rPr>
          <w:rFonts w:cs="Arial"/>
          <w:lang w:eastAsia="en-US"/>
        </w:rPr>
        <w:t>chief executive as the Principal Accounting Officer for NICE</w:t>
      </w:r>
      <w:r w:rsidR="00CB4319">
        <w:rPr>
          <w:rFonts w:cs="Arial"/>
          <w:lang w:eastAsia="en-US"/>
        </w:rPr>
        <w:t xml:space="preserve"> and the audit and risk </w:t>
      </w:r>
      <w:r w:rsidR="000A0D5B">
        <w:rPr>
          <w:rFonts w:cs="Arial"/>
          <w:lang w:eastAsia="en-US"/>
        </w:rPr>
        <w:t xml:space="preserve">assurance </w:t>
      </w:r>
      <w:r w:rsidR="00CB4319">
        <w:rPr>
          <w:rFonts w:cs="Arial"/>
          <w:lang w:eastAsia="en-US"/>
        </w:rPr>
        <w:t xml:space="preserve">committee. </w:t>
      </w:r>
      <w:del w:id="55" w:author="Author">
        <w:r w:rsidR="00CB4319" w:rsidRPr="00CB4319" w:rsidDel="005700AC">
          <w:rPr>
            <w:rFonts w:cs="Arial"/>
            <w:lang w:eastAsia="en-US"/>
          </w:rPr>
          <w:delText xml:space="preserve">Decisions on the appointment, or removal, of the </w:delText>
        </w:r>
        <w:r w:rsidR="00F94A84" w:rsidDel="005700AC">
          <w:rPr>
            <w:rFonts w:cs="Arial"/>
            <w:lang w:eastAsia="en-US"/>
          </w:rPr>
          <w:delText xml:space="preserve">HIA </w:delText>
        </w:r>
        <w:r w:rsidR="00CB4319" w:rsidRPr="00CB4319" w:rsidDel="005700AC">
          <w:rPr>
            <w:rFonts w:cs="Arial"/>
            <w:lang w:eastAsia="en-US"/>
          </w:rPr>
          <w:delText xml:space="preserve">are reserved to the Accounting Officer, </w:delText>
        </w:r>
        <w:r w:rsidR="00CB4319" w:rsidDel="005700AC">
          <w:rPr>
            <w:rFonts w:cs="Arial"/>
            <w:lang w:eastAsia="en-US"/>
          </w:rPr>
          <w:delText xml:space="preserve">who will </w:delText>
        </w:r>
        <w:r w:rsidR="00CB4319" w:rsidRPr="00CB4319" w:rsidDel="005700AC">
          <w:rPr>
            <w:rFonts w:cs="Arial"/>
            <w:lang w:eastAsia="en-US"/>
          </w:rPr>
          <w:delText xml:space="preserve">be advised by the </w:delText>
        </w:r>
        <w:r w:rsidR="00CB4319" w:rsidDel="005700AC">
          <w:rPr>
            <w:rFonts w:cs="Arial"/>
            <w:lang w:eastAsia="en-US"/>
          </w:rPr>
          <w:delText>c</w:delText>
        </w:r>
        <w:r w:rsidR="00CB4319" w:rsidRPr="00CB4319" w:rsidDel="005700AC">
          <w:rPr>
            <w:rFonts w:cs="Arial"/>
            <w:lang w:eastAsia="en-US"/>
          </w:rPr>
          <w:delText xml:space="preserve">hair of the </w:delText>
        </w:r>
        <w:r w:rsidR="00CB4319" w:rsidDel="005700AC">
          <w:rPr>
            <w:rFonts w:cs="Arial"/>
            <w:lang w:eastAsia="en-US"/>
          </w:rPr>
          <w:delText xml:space="preserve">audit and risk </w:delText>
        </w:r>
        <w:r w:rsidR="00D249F5" w:rsidDel="005700AC">
          <w:rPr>
            <w:rFonts w:cs="Arial"/>
            <w:lang w:eastAsia="en-US"/>
          </w:rPr>
          <w:delText>assurance c</w:delText>
        </w:r>
        <w:r w:rsidR="00CB4319" w:rsidDel="005700AC">
          <w:rPr>
            <w:rFonts w:cs="Arial"/>
            <w:lang w:eastAsia="en-US"/>
          </w:rPr>
          <w:delText>ommittee.</w:delText>
        </w:r>
      </w:del>
      <w:r w:rsidR="00CB4319">
        <w:rPr>
          <w:rFonts w:cs="Arial"/>
          <w:lang w:eastAsia="en-US"/>
        </w:rPr>
        <w:t xml:space="preserve"> </w:t>
      </w:r>
      <w:r w:rsidR="00950447" w:rsidRPr="00CB4319">
        <w:rPr>
          <w:rFonts w:cs="Arial"/>
          <w:lang w:eastAsia="en-US"/>
        </w:rPr>
        <w:t xml:space="preserve">Internal </w:t>
      </w:r>
      <w:proofErr w:type="gramStart"/>
      <w:r w:rsidR="00950447" w:rsidRPr="00CB4319">
        <w:rPr>
          <w:rFonts w:cs="Arial"/>
          <w:lang w:eastAsia="en-US"/>
        </w:rPr>
        <w:t>audit</w:t>
      </w:r>
      <w:proofErr w:type="gramEnd"/>
      <w:r w:rsidR="00950447" w:rsidRPr="00CB4319">
        <w:rPr>
          <w:rFonts w:cs="Arial"/>
          <w:lang w:eastAsia="en-US"/>
        </w:rPr>
        <w:t xml:space="preserve"> attend the audit and risk </w:t>
      </w:r>
      <w:r w:rsidR="00D249F5">
        <w:rPr>
          <w:rFonts w:cs="Arial"/>
          <w:lang w:eastAsia="en-US"/>
        </w:rPr>
        <w:t xml:space="preserve">assurance </w:t>
      </w:r>
      <w:r w:rsidR="00950447" w:rsidRPr="00CB4319">
        <w:rPr>
          <w:rFonts w:cs="Arial"/>
          <w:lang w:eastAsia="en-US"/>
        </w:rPr>
        <w:t xml:space="preserve">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ins w:id="56" w:author="Author">
        <w:r w:rsidR="00F66C29">
          <w:rPr>
            <w:rFonts w:cs="Arial"/>
            <w:lang w:eastAsia="en-US"/>
          </w:rPr>
          <w:t xml:space="preserve">  </w:t>
        </w:r>
        <w:r w:rsidR="00BA13F8">
          <w:rPr>
            <w:rFonts w:cs="Arial"/>
            <w:lang w:eastAsia="en-US"/>
          </w:rPr>
          <w:t>The</w:t>
        </w:r>
        <w:r w:rsidR="00BA13F8">
          <w:t xml:space="preserve"> audit and risk assurance committee shall approve any change in the internal audit provider and the appointment or dismissal of the head of internal audit within the authority delegated to NICE.</w:t>
        </w:r>
      </w:ins>
    </w:p>
    <w:p w14:paraId="076F2238" w14:textId="09A9581E" w:rsidR="00950447" w:rsidRPr="006E635B" w:rsidRDefault="00950447" w:rsidP="00950447">
      <w:pPr>
        <w:pStyle w:val="Heading2"/>
      </w:pPr>
      <w:bookmarkStart w:id="57" w:name="_Toc173326627"/>
      <w:r w:rsidRPr="006E635B">
        <w:t>External audit</w:t>
      </w:r>
      <w:bookmarkEnd w:id="57"/>
    </w:p>
    <w:p w14:paraId="7415494F" w14:textId="6D321E99" w:rsidR="00950447" w:rsidRPr="0053555F" w:rsidRDefault="0053555F" w:rsidP="00E96F51">
      <w:pPr>
        <w:pStyle w:val="Paragraphnonumbers"/>
        <w:numPr>
          <w:ilvl w:val="0"/>
          <w:numId w:val="5"/>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sidR="00E972DA">
        <w:rPr>
          <w:rFonts w:cs="Arial"/>
          <w:lang w:eastAsia="en-US"/>
        </w:rPr>
        <w:t xml:space="preserve">assurance </w:t>
      </w:r>
      <w:r>
        <w:rPr>
          <w:rFonts w:cs="Arial"/>
        </w:rPr>
        <w:t>c</w:t>
      </w:r>
      <w:r w:rsidRPr="001F53EB">
        <w:rPr>
          <w:rFonts w:cs="Arial"/>
        </w:rPr>
        <w:t>ommittee</w:t>
      </w:r>
      <w:r w:rsidR="003B754D">
        <w:rPr>
          <w:rFonts w:cs="Arial"/>
        </w:rPr>
        <w:t>,</w:t>
      </w:r>
      <w:r w:rsidRPr="001F53EB">
        <w:rPr>
          <w:rFonts w:cs="Arial"/>
        </w:rPr>
        <w:t xml:space="preserv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raised with the</w:t>
      </w:r>
      <w:r w:rsidR="004727EA">
        <w:rPr>
          <w:rFonts w:cs="Arial"/>
        </w:rPr>
        <w:t xml:space="preserve"> director of</w:t>
      </w:r>
      <w:r w:rsidRPr="001F53EB">
        <w:rPr>
          <w:rFonts w:cs="Arial"/>
        </w:rPr>
        <w:t xml:space="preserve"> </w:t>
      </w:r>
      <w:r w:rsidR="009B715F">
        <w:rPr>
          <w:rFonts w:cs="Arial"/>
        </w:rPr>
        <w:t>finance</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w:t>
      </w:r>
      <w:r w:rsidRPr="001F53EB">
        <w:rPr>
          <w:rFonts w:cs="Arial"/>
        </w:rPr>
        <w:lastRenderedPageBreak/>
        <w:t xml:space="preserve">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58" w:name="_Toc515370400"/>
      <w:bookmarkStart w:id="59" w:name="_Toc515548309"/>
      <w:bookmarkStart w:id="60" w:name="_Toc173326628"/>
      <w:r>
        <w:rPr>
          <w:lang w:eastAsia="en-US"/>
        </w:rPr>
        <w:t xml:space="preserve">Resource limits, financial strategy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58"/>
      <w:bookmarkEnd w:id="59"/>
      <w:bookmarkEnd w:id="60"/>
    </w:p>
    <w:p w14:paraId="6C83BCC5" w14:textId="1962B0C6" w:rsidR="006C03C0" w:rsidRPr="006E635B" w:rsidRDefault="002426F2" w:rsidP="006C03C0">
      <w:pPr>
        <w:pStyle w:val="Heading2"/>
        <w:rPr>
          <w:iCs w:val="0"/>
        </w:rPr>
      </w:pPr>
      <w:bookmarkStart w:id="61" w:name="_Toc173326629"/>
      <w:r w:rsidRPr="006E635B">
        <w:rPr>
          <w:iCs w:val="0"/>
        </w:rPr>
        <w:t>Expenditure limit control</w:t>
      </w:r>
      <w:bookmarkEnd w:id="61"/>
    </w:p>
    <w:p w14:paraId="12CFD200" w14:textId="5B1AB7EC" w:rsidR="003F109B" w:rsidRPr="002426F2" w:rsidRDefault="002426F2" w:rsidP="00E96F51">
      <w:pPr>
        <w:pStyle w:val="Paragraphnonumbers"/>
        <w:numPr>
          <w:ilvl w:val="0"/>
          <w:numId w:val="5"/>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capital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w:t>
      </w:r>
      <w:proofErr w:type="gramStart"/>
      <w:r w:rsidRPr="001F53EB">
        <w:rPr>
          <w:rFonts w:cs="Arial"/>
        </w:rPr>
        <w:t>limits</w:t>
      </w:r>
      <w:proofErr w:type="gramEnd"/>
      <w:r w:rsidRPr="001F53EB">
        <w:rPr>
          <w:rFonts w:cs="Arial"/>
        </w:rPr>
        <w:t xml:space="preserve"> and the </w:t>
      </w:r>
      <w:r w:rsidR="004727EA">
        <w:rPr>
          <w:rFonts w:cs="Arial"/>
        </w:rPr>
        <w:t xml:space="preserve">director of </w:t>
      </w:r>
      <w:r w:rsidR="009B715F">
        <w:rPr>
          <w:rFonts w:cs="Arial"/>
        </w:rPr>
        <w:t>finance</w:t>
      </w:r>
      <w:r w:rsidR="00174A30">
        <w:rPr>
          <w:rFonts w:cs="Arial"/>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  The </w:t>
      </w:r>
      <w:r w:rsidR="004727EA">
        <w:rPr>
          <w:rFonts w:cs="Arial"/>
        </w:rPr>
        <w:t xml:space="preserve">director of </w:t>
      </w:r>
      <w:r w:rsidR="009B715F">
        <w:rPr>
          <w:rFonts w:cs="Arial"/>
        </w:rPr>
        <w:t>finance</w:t>
      </w:r>
      <w:r>
        <w:rPr>
          <w:rFonts w:cs="Arial"/>
          <w:lang w:eastAsia="en-US"/>
        </w:rPr>
        <w:t xml:space="preserve"> </w:t>
      </w:r>
      <w:r w:rsidR="00E25A31">
        <w:rPr>
          <w:rFonts w:cs="Arial"/>
          <w:lang w:eastAsia="en-US"/>
        </w:rPr>
        <w:t xml:space="preserve">will </w:t>
      </w:r>
      <w:r w:rsidRPr="001F53EB">
        <w:rPr>
          <w:rFonts w:cs="Arial"/>
        </w:rPr>
        <w:t xml:space="preserve">ensure that money is only drawn down from the Department </w:t>
      </w:r>
      <w:r w:rsidR="006D46A7" w:rsidRPr="001F53EB">
        <w:rPr>
          <w:rFonts w:cs="Arial"/>
        </w:rPr>
        <w:t>of Health</w:t>
      </w:r>
      <w:r w:rsidR="006D46A7">
        <w:rPr>
          <w:rFonts w:cs="Arial"/>
        </w:rPr>
        <w:t xml:space="preserve"> and Social Care</w:t>
      </w:r>
      <w:r w:rsidR="006D46A7" w:rsidRPr="001F53EB">
        <w:rPr>
          <w:rFonts w:cs="Arial"/>
        </w:rPr>
        <w:t xml:space="preserve"> </w:t>
      </w:r>
      <w:r w:rsidRPr="001F53EB">
        <w:rPr>
          <w:rFonts w:cs="Arial"/>
        </w:rPr>
        <w:t>for approved expenditure at the time when it is needed</w:t>
      </w:r>
      <w:r>
        <w:rPr>
          <w:rFonts w:cs="Arial"/>
        </w:rPr>
        <w:t>.</w:t>
      </w:r>
    </w:p>
    <w:p w14:paraId="6883AA79" w14:textId="713EF669" w:rsidR="002426F2" w:rsidRPr="002426F2" w:rsidRDefault="002426F2" w:rsidP="00E96F51">
      <w:pPr>
        <w:pStyle w:val="Paragraphnonumbers"/>
        <w:numPr>
          <w:ilvl w:val="0"/>
          <w:numId w:val="5"/>
        </w:numPr>
        <w:spacing w:line="240" w:lineRule="auto"/>
        <w:ind w:left="567" w:hanging="567"/>
      </w:pPr>
      <w:r w:rsidRPr="001F53EB">
        <w:rPr>
          <w:rFonts w:cs="Arial"/>
        </w:rPr>
        <w:t xml:space="preserve">The </w:t>
      </w:r>
      <w:r w:rsidR="004727EA">
        <w:rPr>
          <w:rFonts w:cs="Arial"/>
        </w:rPr>
        <w:t xml:space="preserve">director of </w:t>
      </w:r>
      <w:r w:rsidR="009B715F">
        <w:rPr>
          <w:rFonts w:cs="Arial"/>
        </w:rPr>
        <w:t>finance</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62" w:name="_Toc173326630"/>
      <w:r w:rsidRPr="006E635B">
        <w:t>Preparation and approval of the business plan and budget</w:t>
      </w:r>
      <w:bookmarkEnd w:id="62"/>
    </w:p>
    <w:p w14:paraId="4A358895" w14:textId="135668BE" w:rsidR="002426F2" w:rsidRPr="005A3F33" w:rsidRDefault="005A3F33" w:rsidP="00E96F51">
      <w:pPr>
        <w:pStyle w:val="Paragraphnonumbers"/>
        <w:numPr>
          <w:ilvl w:val="0"/>
          <w:numId w:val="5"/>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proofErr w:type="gramStart"/>
      <w:r w:rsidRPr="001F53EB">
        <w:rPr>
          <w:rFonts w:cs="Arial"/>
        </w:rPr>
        <w:t>take into account</w:t>
      </w:r>
      <w:proofErr w:type="gramEnd"/>
      <w:r w:rsidRPr="001F53EB">
        <w:rPr>
          <w:rFonts w:cs="Arial"/>
        </w:rPr>
        <w:t xml:space="preserve">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63" w:name="_Toc173326631"/>
      <w:r w:rsidRPr="006E635B">
        <w:t>Budgets</w:t>
      </w:r>
      <w:bookmarkEnd w:id="63"/>
    </w:p>
    <w:p w14:paraId="1F6C6A05" w14:textId="10C42BFB" w:rsidR="005A3F33" w:rsidRPr="002C46D0" w:rsidRDefault="005A3F33" w:rsidP="00E96F51">
      <w:pPr>
        <w:pStyle w:val="Paragraphnonumbers"/>
        <w:numPr>
          <w:ilvl w:val="0"/>
          <w:numId w:val="5"/>
        </w:numPr>
        <w:spacing w:line="240" w:lineRule="auto"/>
        <w:ind w:left="567" w:hanging="567"/>
      </w:pPr>
      <w:r w:rsidRPr="001F53EB">
        <w:rPr>
          <w:rFonts w:cs="Arial"/>
        </w:rPr>
        <w:t xml:space="preserve">Prior to the start of the financial year the </w:t>
      </w:r>
      <w:r w:rsidR="004727EA">
        <w:rPr>
          <w:rFonts w:cs="Arial"/>
        </w:rPr>
        <w:t xml:space="preserve">director of </w:t>
      </w:r>
      <w:r w:rsidR="009B715F">
        <w:rPr>
          <w:rFonts w:cs="Arial"/>
        </w:rPr>
        <w:t>finance</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w:t>
      </w:r>
      <w:r w:rsidR="009236AD">
        <w:rPr>
          <w:rFonts w:cs="Arial"/>
        </w:rPr>
        <w:t xml:space="preserve">the </w:t>
      </w:r>
      <w:r w:rsidRPr="001F53EB">
        <w:rPr>
          <w:rFonts w:cs="Arial"/>
        </w:rPr>
        <w:t>budget and submits the</w:t>
      </w:r>
      <w:r w:rsidR="009236AD">
        <w:rPr>
          <w:rFonts w:cs="Arial"/>
        </w:rPr>
        <w:t xml:space="preserve"> high-level allocation </w:t>
      </w:r>
      <w:r w:rsidRPr="001F53EB">
        <w:rPr>
          <w:rFonts w:cs="Arial"/>
        </w:rPr>
        <w:t xml:space="preserve">to the </w:t>
      </w:r>
      <w:r>
        <w:rPr>
          <w:rFonts w:cs="Arial"/>
        </w:rPr>
        <w:t>b</w:t>
      </w:r>
      <w:r w:rsidRPr="001F53EB">
        <w:rPr>
          <w:rFonts w:cs="Arial"/>
        </w:rPr>
        <w:t>oard for approval. The budget</w:t>
      </w:r>
      <w:r w:rsidR="009236AD">
        <w:rPr>
          <w:rFonts w:cs="Arial"/>
        </w:rPr>
        <w:t xml:space="preserve"> allocations</w:t>
      </w:r>
      <w:r w:rsidRPr="001F53EB">
        <w:rPr>
          <w:rFonts w:cs="Arial"/>
        </w:rPr>
        <w:t xml:space="preserve"> are prepared following </w:t>
      </w:r>
      <w:r w:rsidR="009236AD">
        <w:rPr>
          <w:rFonts w:cs="Arial"/>
        </w:rPr>
        <w:t>consideration of the resources required to deliver the organisation</w:t>
      </w:r>
      <w:r w:rsidR="0018716A">
        <w:rPr>
          <w:rFonts w:cs="Arial"/>
        </w:rPr>
        <w:t>al</w:t>
      </w:r>
      <w:r w:rsidR="009236AD">
        <w:rPr>
          <w:rFonts w:cs="Arial"/>
        </w:rPr>
        <w:t xml:space="preserve"> priorities in the business plan and the core guidance outputs, and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009236AD">
        <w:rPr>
          <w:rFonts w:cs="Arial"/>
        </w:rPr>
        <w:t xml:space="preserve">. </w:t>
      </w:r>
    </w:p>
    <w:p w14:paraId="525DD915" w14:textId="77777777" w:rsidR="002C46D0" w:rsidRPr="006E635B" w:rsidRDefault="002C46D0" w:rsidP="002C46D0">
      <w:pPr>
        <w:pStyle w:val="Heading2"/>
        <w:rPr>
          <w:iCs w:val="0"/>
        </w:rPr>
      </w:pPr>
      <w:bookmarkStart w:id="64" w:name="_Toc515370403"/>
      <w:bookmarkStart w:id="65" w:name="_Toc515548312"/>
      <w:bookmarkStart w:id="66" w:name="_Toc173326632"/>
      <w:r w:rsidRPr="006E635B">
        <w:rPr>
          <w:iCs w:val="0"/>
        </w:rPr>
        <w:t>Delegated budgets</w:t>
      </w:r>
      <w:bookmarkEnd w:id="64"/>
      <w:bookmarkEnd w:id="65"/>
      <w:bookmarkEnd w:id="66"/>
    </w:p>
    <w:p w14:paraId="2BBD64A5" w14:textId="50D801F1" w:rsidR="005A3F33" w:rsidRPr="002C46D0" w:rsidRDefault="002C46D0" w:rsidP="00E96F51">
      <w:pPr>
        <w:pStyle w:val="Paragraphnonumbers"/>
        <w:numPr>
          <w:ilvl w:val="0"/>
          <w:numId w:val="5"/>
        </w:numPr>
        <w:spacing w:line="240" w:lineRule="auto"/>
        <w:ind w:left="567" w:hanging="567"/>
      </w:pPr>
      <w:r w:rsidRPr="001F53EB">
        <w:rPr>
          <w:rFonts w:cs="Arial"/>
        </w:rPr>
        <w:t xml:space="preserve">Following approval of the </w:t>
      </w:r>
      <w:proofErr w:type="gramStart"/>
      <w:r w:rsidR="009236AD">
        <w:rPr>
          <w:rFonts w:cs="Arial"/>
        </w:rPr>
        <w:t>high level</w:t>
      </w:r>
      <w:proofErr w:type="gramEnd"/>
      <w:r w:rsidR="009236AD">
        <w:rPr>
          <w:rFonts w:cs="Arial"/>
        </w:rPr>
        <w:t xml:space="preserve"> allocations </w:t>
      </w:r>
      <w:r w:rsidRPr="001F53EB">
        <w:rPr>
          <w:rFonts w:cs="Arial"/>
        </w:rPr>
        <w:t xml:space="preserve">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r w:rsidRPr="001F53EB">
        <w:rPr>
          <w:rFonts w:cs="Arial"/>
        </w:rPr>
        <w:t xml:space="preserve">  Budget holders are required to operate within</w:t>
      </w:r>
      <w:r>
        <w:rPr>
          <w:rFonts w:cs="Arial"/>
        </w:rPr>
        <w:t xml:space="preserve"> the limit of their delegated authority as attributed to their role.</w:t>
      </w:r>
    </w:p>
    <w:p w14:paraId="339B6AD2" w14:textId="30FCCE9D" w:rsidR="002C46D0" w:rsidRPr="005E07AE" w:rsidRDefault="002C46D0" w:rsidP="00E96F51">
      <w:pPr>
        <w:pStyle w:val="Paragraphnonumbers"/>
        <w:numPr>
          <w:ilvl w:val="0"/>
          <w:numId w:val="5"/>
        </w:numPr>
        <w:spacing w:line="240" w:lineRule="auto"/>
        <w:ind w:left="567" w:hanging="567"/>
      </w:pPr>
      <w:r w:rsidRPr="005E07AE">
        <w:rPr>
          <w:rFonts w:cs="Arial"/>
        </w:rPr>
        <w:t xml:space="preserve">Any major item of expenditure, which has not been included in the budgets, will require </w:t>
      </w:r>
      <w:r w:rsidR="00311632" w:rsidRPr="005E07AE">
        <w:rPr>
          <w:rFonts w:cs="Arial"/>
        </w:rPr>
        <w:t xml:space="preserve">the preparation of either a small or full business case, depending on its size, for </w:t>
      </w:r>
      <w:r w:rsidRPr="005E07AE">
        <w:rPr>
          <w:rFonts w:cs="Arial"/>
        </w:rPr>
        <w:t xml:space="preserve">approval </w:t>
      </w:r>
      <w:r w:rsidR="00F7507D" w:rsidRPr="005E07AE">
        <w:rPr>
          <w:rFonts w:cs="Arial"/>
        </w:rPr>
        <w:t>in line with the scheme of financial delegation</w:t>
      </w:r>
      <w:r w:rsidR="00311632" w:rsidRPr="005E07AE">
        <w:rPr>
          <w:rFonts w:cs="Arial"/>
        </w:rPr>
        <w:t>.</w:t>
      </w:r>
      <w:r w:rsidR="00F7507D" w:rsidRPr="005E07AE">
        <w:rPr>
          <w:rFonts w:cs="Arial"/>
        </w:rPr>
        <w:t xml:space="preserve"> </w:t>
      </w:r>
      <w:r w:rsidR="00311632" w:rsidRPr="005E07AE">
        <w:rPr>
          <w:rFonts w:cs="Arial"/>
        </w:rPr>
        <w:t xml:space="preserve">  </w:t>
      </w:r>
      <w:del w:id="67" w:author="Author">
        <w:r w:rsidRPr="005E07AE" w:rsidDel="00802092">
          <w:rPr>
            <w:rFonts w:cs="Arial"/>
          </w:rPr>
          <w:delText>Any budgeted funds not required for their designated purposes revert to the immediate control of the chief executive, subject to any authorised use of virement.</w:delText>
        </w:r>
      </w:del>
      <w:ins w:id="68" w:author="Author">
        <w:r w:rsidR="00802092">
          <w:rPr>
            <w:rFonts w:cs="Arial"/>
          </w:rPr>
          <w:t xml:space="preserve"> Members of the exec</w:t>
        </w:r>
        <w:r w:rsidR="00A030E4">
          <w:rPr>
            <w:rFonts w:cs="Arial"/>
          </w:rPr>
          <w:t xml:space="preserve">utive team </w:t>
        </w:r>
        <w:r w:rsidR="00A226EA">
          <w:rPr>
            <w:rFonts w:cs="Arial"/>
          </w:rPr>
          <w:t xml:space="preserve">are expected to </w:t>
        </w:r>
        <w:r w:rsidR="005E40B4">
          <w:rPr>
            <w:rFonts w:cs="Arial"/>
          </w:rPr>
          <w:t xml:space="preserve">return </w:t>
        </w:r>
        <w:r w:rsidR="004A60A5">
          <w:rPr>
            <w:rFonts w:cs="Arial"/>
          </w:rPr>
          <w:t xml:space="preserve">(through use of budget virements) any </w:t>
        </w:r>
        <w:r w:rsidR="0049297D">
          <w:rPr>
            <w:rFonts w:cs="Arial"/>
          </w:rPr>
          <w:t>budgeted funds not required</w:t>
        </w:r>
        <w:r w:rsidR="005D07CD">
          <w:rPr>
            <w:rFonts w:cs="Arial"/>
          </w:rPr>
          <w:t>,</w:t>
        </w:r>
        <w:r w:rsidR="0049297D">
          <w:rPr>
            <w:rFonts w:cs="Arial"/>
          </w:rPr>
          <w:t xml:space="preserve"> </w:t>
        </w:r>
        <w:r w:rsidR="006217B3">
          <w:rPr>
            <w:rFonts w:cs="Arial"/>
          </w:rPr>
          <w:t>to the control of the director of finance</w:t>
        </w:r>
        <w:r w:rsidR="003850B9">
          <w:rPr>
            <w:rFonts w:cs="Arial"/>
          </w:rPr>
          <w:t xml:space="preserve"> to fund business cases or other em</w:t>
        </w:r>
        <w:r w:rsidR="000F1ABE">
          <w:rPr>
            <w:rFonts w:cs="Arial"/>
          </w:rPr>
          <w:t>erging financial pressures.</w:t>
        </w:r>
      </w:ins>
    </w:p>
    <w:p w14:paraId="66FE941C" w14:textId="2FF50F5C" w:rsidR="002C46D0" w:rsidRPr="002C46D0" w:rsidDel="00D10034" w:rsidRDefault="002C46D0">
      <w:pPr>
        <w:pStyle w:val="Paragraphnonumbers"/>
        <w:numPr>
          <w:ilvl w:val="0"/>
          <w:numId w:val="5"/>
        </w:numPr>
        <w:spacing w:line="240" w:lineRule="auto"/>
        <w:ind w:left="567" w:hanging="567"/>
        <w:rPr>
          <w:del w:id="69" w:author="Author"/>
        </w:rPr>
      </w:pPr>
      <w:r w:rsidRPr="00D10034">
        <w:rPr>
          <w:rFonts w:cs="Arial"/>
        </w:rPr>
        <w:lastRenderedPageBreak/>
        <w:t>Capital budgets may not be used to finance running costs (revenue expenditure) without the authority of the Department of Health and Social Care and the chief executive.</w:t>
      </w:r>
    </w:p>
    <w:p w14:paraId="3B4B2F2C" w14:textId="1D3A8AF3" w:rsidR="002C46D0" w:rsidRPr="00C07564" w:rsidRDefault="002C46D0" w:rsidP="00D10034">
      <w:pPr>
        <w:pStyle w:val="Paragraphnonumbers"/>
        <w:numPr>
          <w:ilvl w:val="0"/>
          <w:numId w:val="5"/>
        </w:numPr>
        <w:spacing w:line="240" w:lineRule="auto"/>
        <w:ind w:left="567" w:hanging="567"/>
      </w:pPr>
      <w:del w:id="70" w:author="Author">
        <w:r w:rsidRPr="00D10034" w:rsidDel="001E0387">
          <w:rPr>
            <w:rFonts w:cs="Arial"/>
          </w:rPr>
          <w:delText xml:space="preserve">Every new contract agreed with a third party after the annual budgets have been approved by the board of NICE must have a </w:delText>
        </w:r>
        <w:r w:rsidR="005F1F01" w:rsidRPr="00D10034" w:rsidDel="001E0387">
          <w:rPr>
            <w:rFonts w:cs="Arial"/>
          </w:rPr>
          <w:delText xml:space="preserve">designated </w:delText>
        </w:r>
        <w:r w:rsidR="00C07564" w:rsidRPr="00D10034" w:rsidDel="001E0387">
          <w:rPr>
            <w:rFonts w:cs="Arial"/>
          </w:rPr>
          <w:delText>contract manager</w:delText>
        </w:r>
        <w:r w:rsidRPr="00D10034" w:rsidDel="001E0387">
          <w:rPr>
            <w:rFonts w:cs="Arial"/>
          </w:rPr>
          <w:delText>, who is similarly responsible for ensuring that these SFI are followed</w:delText>
        </w:r>
        <w:r w:rsidR="00992D36" w:rsidRPr="00D10034" w:rsidDel="00D10034">
          <w:rPr>
            <w:rFonts w:cs="Arial"/>
          </w:rPr>
          <w:delText>.</w:delText>
        </w:r>
      </w:del>
    </w:p>
    <w:p w14:paraId="726517D6" w14:textId="77777777" w:rsidR="00C07564" w:rsidRDefault="00C07564" w:rsidP="00881DC1">
      <w:pPr>
        <w:pStyle w:val="Heading3"/>
        <w:spacing w:after="120"/>
      </w:pPr>
      <w:bookmarkStart w:id="71" w:name="_Toc173326633"/>
      <w:r>
        <w:t>Budget holders and contract managers</w:t>
      </w:r>
      <w:bookmarkEnd w:id="71"/>
    </w:p>
    <w:p w14:paraId="20DCBE9B" w14:textId="4A35650F" w:rsidR="00C07564" w:rsidRPr="0066500E" w:rsidRDefault="00C07564" w:rsidP="00E96F51">
      <w:pPr>
        <w:pStyle w:val="Paragraphnonumbers"/>
        <w:numPr>
          <w:ilvl w:val="0"/>
          <w:numId w:val="5"/>
        </w:numPr>
        <w:spacing w:line="240" w:lineRule="auto"/>
        <w:ind w:left="567" w:hanging="567"/>
      </w:pPr>
      <w:r>
        <w:t xml:space="preserve">Budget holders and contract managers must ensure that goods and services procured from third parties have been provided in line with contract specification, prior to authorising a payment to be made, in line with SFI </w:t>
      </w:r>
      <w:r w:rsidRPr="00E209C5">
        <w:t>11</w:t>
      </w:r>
      <w:ins w:id="72" w:author="Author">
        <w:r w:rsidR="000C5062">
          <w:t>5</w:t>
        </w:r>
      </w:ins>
      <w:del w:id="73" w:author="Author">
        <w:r w:rsidR="00320229" w:rsidRPr="000F7249" w:rsidDel="00846560">
          <w:rPr>
            <w:highlight w:val="yellow"/>
          </w:rPr>
          <w:delText>8</w:delText>
        </w:r>
        <w:r w:rsidDel="00101877">
          <w:delText>.</w:delText>
        </w:r>
      </w:del>
    </w:p>
    <w:p w14:paraId="7DB73D95" w14:textId="7A4562F3" w:rsidR="00992D36" w:rsidRPr="008747AB" w:rsidRDefault="0066500E" w:rsidP="00671CF1">
      <w:pPr>
        <w:pStyle w:val="Paragraphnonumbers"/>
        <w:numPr>
          <w:ilvl w:val="0"/>
          <w:numId w:val="5"/>
        </w:numPr>
        <w:spacing w:line="240" w:lineRule="auto"/>
        <w:ind w:left="567" w:hanging="567"/>
      </w:pPr>
      <w:r w:rsidRPr="0066500E">
        <w:rPr>
          <w:rFonts w:cs="Arial"/>
        </w:rPr>
        <w:t xml:space="preserve">Contracts will be authorised in accordance with the delegations set out in paragraph 7 of the scheme of financial delegation. </w:t>
      </w:r>
      <w:r>
        <w:t xml:space="preserve"> </w:t>
      </w:r>
      <w:r w:rsidR="00522D1E" w:rsidRPr="008747AB">
        <w:t xml:space="preserve">Additional controls apply in relation to </w:t>
      </w:r>
      <w:r w:rsidR="00C07564">
        <w:t xml:space="preserve">contracts for </w:t>
      </w:r>
      <w:r w:rsidR="00522D1E" w:rsidRPr="008747AB">
        <w:t>consultancy</w:t>
      </w:r>
      <w:r w:rsidR="00660C99">
        <w:t>, professional services, contingent labour</w:t>
      </w:r>
      <w:r w:rsidR="00C07564">
        <w:t>,</w:t>
      </w:r>
      <w:r w:rsidR="00660C99">
        <w:t xml:space="preserve"> digital and technology</w:t>
      </w:r>
      <w:r w:rsidR="00F72191">
        <w:t>, facilities, property,</w:t>
      </w:r>
      <w:r w:rsidR="00660C99">
        <w:t xml:space="preserve"> and communications</w:t>
      </w:r>
      <w:r w:rsidR="00C07564">
        <w:t>.</w:t>
      </w:r>
      <w:r w:rsidR="00121F26">
        <w:t xml:space="preserve">  </w:t>
      </w:r>
      <w:r w:rsidR="00522D1E" w:rsidRPr="008747AB">
        <w:t xml:space="preserve">See </w:t>
      </w:r>
      <w:r w:rsidR="001E05F5" w:rsidRPr="008747AB">
        <w:t>SFI</w:t>
      </w:r>
      <w:r w:rsidR="000B26C5">
        <w:t>s</w:t>
      </w:r>
      <w:r w:rsidR="00FD22A9">
        <w:t xml:space="preserve"> </w:t>
      </w:r>
      <w:r w:rsidR="001E05F5" w:rsidRPr="008747AB">
        <w:t>8</w:t>
      </w:r>
      <w:ins w:id="74" w:author="Author">
        <w:r w:rsidR="00D72860">
          <w:t>3</w:t>
        </w:r>
      </w:ins>
      <w:del w:id="75" w:author="Author">
        <w:r w:rsidR="008B53FD" w:rsidDel="00D72860">
          <w:delText>4</w:delText>
        </w:r>
      </w:del>
      <w:r w:rsidR="000B26C5">
        <w:t xml:space="preserve"> - 8</w:t>
      </w:r>
      <w:ins w:id="76" w:author="Author">
        <w:r w:rsidR="00D72860">
          <w:t>6</w:t>
        </w:r>
      </w:ins>
      <w:del w:id="77" w:author="Author">
        <w:r w:rsidR="000B26C5" w:rsidDel="00D72860">
          <w:delText>7</w:delText>
        </w:r>
      </w:del>
      <w:r w:rsidR="008B53FD">
        <w:t xml:space="preserve"> </w:t>
      </w:r>
      <w:r w:rsidR="00522D1E" w:rsidRPr="008747AB">
        <w:t>for further information.</w:t>
      </w:r>
    </w:p>
    <w:p w14:paraId="4EAEDD79" w14:textId="77777777" w:rsidR="00522D1E" w:rsidRPr="006E635B" w:rsidRDefault="00522D1E" w:rsidP="00522D1E">
      <w:pPr>
        <w:pStyle w:val="Heading2"/>
        <w:rPr>
          <w:iCs w:val="0"/>
        </w:rPr>
      </w:pPr>
      <w:bookmarkStart w:id="78" w:name="_Toc515370404"/>
      <w:bookmarkStart w:id="79" w:name="_Toc515548313"/>
      <w:bookmarkStart w:id="80" w:name="_Toc173326634"/>
      <w:r w:rsidRPr="006E635B">
        <w:rPr>
          <w:iCs w:val="0"/>
        </w:rPr>
        <w:t>Budgetary Control and Reporting</w:t>
      </w:r>
      <w:bookmarkEnd w:id="78"/>
      <w:bookmarkEnd w:id="79"/>
      <w:bookmarkEnd w:id="80"/>
    </w:p>
    <w:p w14:paraId="2DA996F6" w14:textId="1CCB1614" w:rsidR="00522D1E" w:rsidRPr="00522D1E" w:rsidRDefault="00522D1E" w:rsidP="00E96F51">
      <w:pPr>
        <w:pStyle w:val="Paragraphnonumbers"/>
        <w:numPr>
          <w:ilvl w:val="0"/>
          <w:numId w:val="5"/>
        </w:numPr>
        <w:spacing w:line="240" w:lineRule="auto"/>
        <w:ind w:left="567" w:hanging="567"/>
      </w:pPr>
      <w:r w:rsidRPr="001F53EB">
        <w:rPr>
          <w:rFonts w:cs="Arial"/>
        </w:rPr>
        <w:t xml:space="preserve">The </w:t>
      </w:r>
      <w:r w:rsidR="0076767E">
        <w:rPr>
          <w:rFonts w:cs="Arial"/>
        </w:rPr>
        <w:t xml:space="preserve">director of </w:t>
      </w:r>
      <w:r w:rsidR="009B715F">
        <w:rPr>
          <w:rFonts w:cs="Arial"/>
        </w:rPr>
        <w:t>finance</w:t>
      </w:r>
      <w:r>
        <w:rPr>
          <w:rFonts w:cs="Arial"/>
          <w:lang w:eastAsia="en-US"/>
        </w:rPr>
        <w:t xml:space="preserve"> </w:t>
      </w:r>
      <w:r w:rsidRPr="001F53EB">
        <w:rPr>
          <w:rFonts w:cs="Arial"/>
        </w:rPr>
        <w:t>maintains a budgetary control system, the main features of which ar</w:t>
      </w:r>
      <w:r>
        <w:rPr>
          <w:rFonts w:cs="Arial"/>
        </w:rPr>
        <w:t>e:</w:t>
      </w:r>
    </w:p>
    <w:p w14:paraId="17586DB3" w14:textId="53AA6772" w:rsidR="00522D1E" w:rsidRDefault="00522D1E" w:rsidP="005468EA">
      <w:pPr>
        <w:pStyle w:val="Bullets"/>
      </w:pPr>
      <w:r w:rsidRPr="001F53EB">
        <w:t xml:space="preserve">timely and informative monthly management reports to the </w:t>
      </w:r>
      <w:r>
        <w:t>executive t</w:t>
      </w:r>
      <w:r w:rsidRPr="001F53EB">
        <w:t xml:space="preserve">eam and regular reports to the </w:t>
      </w:r>
      <w:r>
        <w:t>b</w:t>
      </w:r>
      <w:r w:rsidRPr="001F53EB">
        <w:t>oard detailing year to date performance and forecasting full year performance against budget</w:t>
      </w:r>
    </w:p>
    <w:p w14:paraId="31CB3717" w14:textId="3043D752" w:rsidR="00522D1E" w:rsidRDefault="00CF2A42" w:rsidP="005468EA">
      <w:pPr>
        <w:pStyle w:val="Bullets"/>
      </w:pPr>
      <w:r w:rsidRPr="001F53EB">
        <w:t>timely and informative advice and management reports to each budget holder</w:t>
      </w:r>
    </w:p>
    <w:p w14:paraId="35A824EE" w14:textId="67839E70" w:rsidR="007A0B7A" w:rsidRDefault="003240BA" w:rsidP="005468EA">
      <w:pPr>
        <w:pStyle w:val="Bullets"/>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5468EA">
      <w:pPr>
        <w:pStyle w:val="Bullets"/>
      </w:pPr>
      <w:r w:rsidRPr="001F53EB">
        <w:t xml:space="preserve">investigation and reporting of variances </w:t>
      </w:r>
      <w:r>
        <w:t>on pay and non-pay budgets</w:t>
      </w:r>
    </w:p>
    <w:p w14:paraId="4646F403" w14:textId="3532673F" w:rsidR="00A6433A" w:rsidRDefault="00A6433A" w:rsidP="005468EA">
      <w:pPr>
        <w:pStyle w:val="Bullets"/>
      </w:pPr>
      <w:r w:rsidRPr="001F53EB">
        <w:t>recommendation and monitoring of management action to correct variances</w:t>
      </w:r>
    </w:p>
    <w:p w14:paraId="7BC2EC0B" w14:textId="605AF63B" w:rsidR="00A6433A" w:rsidRPr="00522D1E" w:rsidRDefault="00A6433A" w:rsidP="005468EA">
      <w:pPr>
        <w:pStyle w:val="Bullets"/>
      </w:pPr>
      <w:r w:rsidRPr="001F53EB">
        <w:t>arrangements for the authorisation of budget transfers</w:t>
      </w:r>
      <w:r>
        <w:t>.</w:t>
      </w:r>
    </w:p>
    <w:p w14:paraId="78D851BE" w14:textId="6979B942" w:rsidR="00522D1E" w:rsidRPr="003611F7" w:rsidRDefault="00E20399" w:rsidP="00E96F51">
      <w:pPr>
        <w:pStyle w:val="Paragraphnonumbers"/>
        <w:numPr>
          <w:ilvl w:val="0"/>
          <w:numId w:val="5"/>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w:t>
      </w:r>
      <w:proofErr w:type="gramStart"/>
      <w:r>
        <w:rPr>
          <w:rFonts w:cs="Arial"/>
        </w:rPr>
        <w:t>team</w:t>
      </w:r>
      <w:proofErr w:type="gramEnd"/>
      <w:r w:rsidRPr="001F53EB">
        <w:rPr>
          <w:rFonts w:cs="Arial"/>
        </w:rPr>
        <w:t xml:space="preserve"> and the relevant permissions have been put into effect. </w:t>
      </w:r>
      <w:r>
        <w:rPr>
          <w:rFonts w:cs="Arial"/>
        </w:rPr>
        <w:t xml:space="preserve"> Breaches of SFI may result in such delegations being removed.</w:t>
      </w:r>
    </w:p>
    <w:p w14:paraId="7DC509D1" w14:textId="67D5DF99" w:rsidR="003611F7" w:rsidRPr="003611F7" w:rsidRDefault="003611F7" w:rsidP="00E96F51">
      <w:pPr>
        <w:pStyle w:val="Paragraphnonumbers"/>
        <w:numPr>
          <w:ilvl w:val="0"/>
          <w:numId w:val="5"/>
        </w:numPr>
        <w:spacing w:line="240" w:lineRule="auto"/>
        <w:ind w:left="567" w:hanging="567"/>
      </w:pPr>
      <w:r w:rsidRPr="001F53EB">
        <w:rPr>
          <w:rFonts w:cs="Arial"/>
        </w:rPr>
        <w:t>Each budget holder is responsible for ensuring th</w:t>
      </w:r>
      <w:r>
        <w:rPr>
          <w:rFonts w:cs="Arial"/>
        </w:rPr>
        <w:t>at:</w:t>
      </w:r>
    </w:p>
    <w:p w14:paraId="12EFE83F" w14:textId="1E244F95" w:rsidR="003611F7" w:rsidRDefault="003611F7" w:rsidP="005468EA">
      <w:pPr>
        <w:pStyle w:val="Bullets"/>
      </w:pPr>
      <w:r w:rsidRPr="001F53EB">
        <w:t xml:space="preserve">these </w:t>
      </w:r>
      <w:r>
        <w:t>SFI</w:t>
      </w:r>
      <w:r w:rsidRPr="001F53EB">
        <w:t xml:space="preserve"> and appropriate financial procedures are followed in all areas where </w:t>
      </w:r>
      <w:r w:rsidR="00284156">
        <w:t>they have</w:t>
      </w:r>
      <w:r w:rsidRPr="001F53EB">
        <w:t xml:space="preserve"> delegated budget responsibility</w:t>
      </w:r>
    </w:p>
    <w:p w14:paraId="12D68420" w14:textId="2A6DD6FA" w:rsidR="00CA1896" w:rsidRDefault="00CA1896" w:rsidP="005468EA">
      <w:pPr>
        <w:pStyle w:val="Bullets"/>
      </w:pPr>
      <w:r w:rsidRPr="001F53EB">
        <w:lastRenderedPageBreak/>
        <w:t>any likely overspend or reduction of income which cannot be offset within the same</w:t>
      </w:r>
      <w:r w:rsidR="003A5F41">
        <w:t xml:space="preserve"> directorate budget</w:t>
      </w:r>
      <w:r w:rsidRPr="001F53EB">
        <w:t xml:space="preserve"> should receive the prior consent </w:t>
      </w:r>
      <w:r w:rsidR="00A561C6">
        <w:t xml:space="preserve">of the director of finance </w:t>
      </w:r>
    </w:p>
    <w:p w14:paraId="3A26B170" w14:textId="409B8C78" w:rsidR="00CA1896" w:rsidRDefault="00CA1896" w:rsidP="005468EA">
      <w:pPr>
        <w:pStyle w:val="Bullets"/>
      </w:pPr>
      <w:r w:rsidRPr="001F53EB">
        <w:t>the</w:t>
      </w:r>
      <w:r w:rsidR="001F350F">
        <w:t>ir</w:t>
      </w:r>
      <w:r w:rsidRPr="001F53EB">
        <w:t xml:space="preserve"> approved budget is not used in whole or in part for any purpose other than that authorised, subject to the budget transfer rules</w:t>
      </w:r>
      <w:r>
        <w:t xml:space="preserve"> </w:t>
      </w:r>
      <w:r w:rsidR="001F350F">
        <w:t>(</w:t>
      </w:r>
      <w:r>
        <w:t xml:space="preserve">underspends on allocated budgets can be redirected to other activities with </w:t>
      </w:r>
      <w:r w:rsidR="001F350F">
        <w:t xml:space="preserve">the </w:t>
      </w:r>
      <w:r>
        <w:t>prior approval</w:t>
      </w:r>
      <w:r w:rsidR="001F350F">
        <w:t xml:space="preserve"> of the director of finance</w:t>
      </w:r>
      <w:r w:rsidR="00251EAE">
        <w:t>)</w:t>
      </w:r>
    </w:p>
    <w:p w14:paraId="4FB37D20" w14:textId="0BB5B832" w:rsidR="00CA1896" w:rsidRPr="003611F7" w:rsidRDefault="003F29C2" w:rsidP="005468EA">
      <w:pPr>
        <w:pStyle w:val="Bullets"/>
      </w:pPr>
      <w:r w:rsidRPr="001F53EB">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81" w:name="_Toc173326635"/>
      <w:bookmarkStart w:id="82" w:name="_Toc515370405"/>
      <w:bookmarkStart w:id="83" w:name="_Toc515548314"/>
      <w:r w:rsidRPr="001F53EB">
        <w:t xml:space="preserve">Annual </w:t>
      </w:r>
      <w:r w:rsidR="002D09FD">
        <w:t xml:space="preserve">report and </w:t>
      </w:r>
      <w:r>
        <w:t>a</w:t>
      </w:r>
      <w:r w:rsidRPr="001F53EB">
        <w:t>ccounts</w:t>
      </w:r>
      <w:bookmarkEnd w:id="81"/>
      <w:r w:rsidRPr="001F53EB">
        <w:t xml:space="preserve"> </w:t>
      </w:r>
      <w:bookmarkEnd w:id="82"/>
      <w:bookmarkEnd w:id="83"/>
    </w:p>
    <w:p w14:paraId="2940E72F" w14:textId="24F08AF6" w:rsidR="003611F7" w:rsidRPr="000E3746" w:rsidRDefault="000E3746" w:rsidP="00E96F51">
      <w:pPr>
        <w:pStyle w:val="Paragraphnonumbers"/>
        <w:numPr>
          <w:ilvl w:val="0"/>
          <w:numId w:val="5"/>
        </w:numPr>
        <w:spacing w:line="240" w:lineRule="auto"/>
        <w:ind w:left="567" w:hanging="567"/>
      </w:pPr>
      <w:r w:rsidRPr="001F53EB">
        <w:rPr>
          <w:rFonts w:cs="Arial"/>
        </w:rPr>
        <w:t>The</w:t>
      </w:r>
      <w:r>
        <w:rPr>
          <w:rFonts w:cs="Arial"/>
        </w:rPr>
        <w:t xml:space="preserve"> </w:t>
      </w:r>
      <w:r w:rsidR="00920BB9">
        <w:rPr>
          <w:rFonts w:cs="Arial"/>
        </w:rPr>
        <w:t xml:space="preserve">director of </w:t>
      </w:r>
      <w:r>
        <w:rPr>
          <w:rFonts w:cs="Arial"/>
          <w:lang w:eastAsia="en-US"/>
        </w:rPr>
        <w:t xml:space="preserve">finance, </w:t>
      </w:r>
      <w:r w:rsidRPr="001F53EB">
        <w:rPr>
          <w:rFonts w:cs="Arial"/>
        </w:rPr>
        <w:t xml:space="preserve">on behalf of </w:t>
      </w:r>
      <w:r>
        <w:rPr>
          <w:rFonts w:cs="Arial"/>
        </w:rPr>
        <w:t>NICE</w:t>
      </w:r>
      <w:r w:rsidRPr="001F53EB">
        <w:rPr>
          <w:rFonts w:cs="Arial"/>
        </w:rPr>
        <w:t>, w</w:t>
      </w:r>
      <w:r>
        <w:rPr>
          <w:rFonts w:cs="Arial"/>
        </w:rPr>
        <w:t>ill:</w:t>
      </w:r>
    </w:p>
    <w:p w14:paraId="47762B46" w14:textId="377B342C" w:rsidR="009437CB" w:rsidRDefault="000E3746" w:rsidP="005468EA">
      <w:pPr>
        <w:pStyle w:val="Bullets"/>
      </w:pPr>
      <w:r>
        <w:t xml:space="preserve">prepare financial </w:t>
      </w:r>
      <w:r w:rsidR="002D09FD">
        <w:t xml:space="preserve">accounts </w:t>
      </w:r>
      <w:r>
        <w:t xml:space="preserve">in accordance with the </w:t>
      </w:r>
      <w:r w:rsidR="00DF1519">
        <w:t xml:space="preserve">Accounts Direction </w:t>
      </w:r>
      <w:r>
        <w:t xml:space="preserve">given by the </w:t>
      </w:r>
      <w:r w:rsidR="00DF1519">
        <w:t>Secretary of State</w:t>
      </w:r>
      <w:r>
        <w:t xml:space="preserve"> </w:t>
      </w:r>
      <w:r w:rsidR="00DF1519">
        <w:t xml:space="preserve">for </w:t>
      </w:r>
      <w:r>
        <w:t>Health and Social Care</w:t>
      </w:r>
      <w:r w:rsidR="00DF1519">
        <w:t>,</w:t>
      </w:r>
      <w:r>
        <w:t xml:space="preserve"> NICE’s accounting policies</w:t>
      </w:r>
      <w:r w:rsidR="009437CB">
        <w:t xml:space="preserve"> and </w:t>
      </w:r>
      <w:r w:rsidR="00DF1519">
        <w:t xml:space="preserve">the </w:t>
      </w:r>
      <w:r w:rsidR="009437CB">
        <w:t xml:space="preserve">Government’s Financial </w:t>
      </w:r>
      <w:r w:rsidR="00835BF0">
        <w:t>R</w:t>
      </w:r>
      <w:r w:rsidR="009437CB">
        <w:t xml:space="preserve">eporting Manual (FReM) </w:t>
      </w:r>
      <w:r w:rsidR="00960544">
        <w:t xml:space="preserve">and </w:t>
      </w:r>
      <w:r w:rsidR="007F4525">
        <w:t xml:space="preserve">the DHSC Group </w:t>
      </w:r>
      <w:r w:rsidR="00960544">
        <w:t>Accounting Manual</w:t>
      </w:r>
      <w:r w:rsidR="007F4525">
        <w:t xml:space="preserve"> (GAM)</w:t>
      </w:r>
    </w:p>
    <w:p w14:paraId="3A32F149" w14:textId="0B385F3F" w:rsidR="000E3746" w:rsidRPr="001F53EB" w:rsidRDefault="000E3746" w:rsidP="005468EA">
      <w:pPr>
        <w:pStyle w:val="Bullets"/>
      </w:pPr>
      <w:r w:rsidRPr="001F53EB">
        <w:t xml:space="preserve">prepare, certify and submit annual financial reports to the </w:t>
      </w:r>
      <w:r>
        <w:t>s</w:t>
      </w:r>
      <w:r w:rsidRPr="001F53EB">
        <w:t xml:space="preserve">ecretary of </w:t>
      </w:r>
      <w:r>
        <w:t>s</w:t>
      </w:r>
      <w:r w:rsidRPr="001F53EB">
        <w:t>tate in accordance with current guidelines</w:t>
      </w:r>
    </w:p>
    <w:p w14:paraId="1DE9734E" w14:textId="35A8B29F" w:rsidR="000E3746" w:rsidRPr="000E3746" w:rsidRDefault="000E3746" w:rsidP="005468EA">
      <w:pPr>
        <w:pStyle w:val="Bullets"/>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8CBCA34"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eneral and</w:t>
      </w:r>
      <w:ins w:id="84" w:author="Author">
        <w:r w:rsidR="00353AC7">
          <w:rPr>
            <w:rFonts w:cs="Arial"/>
          </w:rPr>
          <w:t>, following the audit,</w:t>
        </w:r>
      </w:ins>
      <w:r w:rsidRPr="001F53EB">
        <w:rPr>
          <w:rFonts w:cs="Arial"/>
        </w:rPr>
        <w:t xml:space="preserve"> </w:t>
      </w:r>
      <w:r>
        <w:rPr>
          <w:rFonts w:cs="Arial"/>
        </w:rPr>
        <w:t>approved</w:t>
      </w:r>
      <w:r w:rsidRPr="001F53EB">
        <w:rPr>
          <w:rFonts w:cs="Arial"/>
        </w:rPr>
        <w:t xml:space="preserve"> by the </w:t>
      </w:r>
      <w:r>
        <w:rPr>
          <w:rFonts w:cs="Arial"/>
        </w:rPr>
        <w:t>b</w:t>
      </w:r>
      <w:r w:rsidRPr="001F53EB">
        <w:rPr>
          <w:rFonts w:cs="Arial"/>
        </w:rPr>
        <w:t>oard. The</w:t>
      </w:r>
      <w:ins w:id="85" w:author="Author">
        <w:r w:rsidR="00353AC7">
          <w:rPr>
            <w:rFonts w:cs="Arial"/>
          </w:rPr>
          <w:t xml:space="preserve"> audited</w:t>
        </w:r>
      </w:ins>
      <w:r w:rsidRPr="001F53EB">
        <w:rPr>
          <w:rFonts w:cs="Arial"/>
        </w:rPr>
        <w:t xml:space="preserve"> </w:t>
      </w:r>
      <w:ins w:id="86" w:author="Author">
        <w:r w:rsidR="00353AC7">
          <w:rPr>
            <w:rFonts w:cs="Arial"/>
          </w:rPr>
          <w:t xml:space="preserve">approved </w:t>
        </w:r>
      </w:ins>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00788981"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w:t>
      </w:r>
      <w:ins w:id="87" w:author="Author">
        <w:r w:rsidR="00353AC7">
          <w:rPr>
            <w:rFonts w:cs="Arial"/>
          </w:rPr>
          <w:t xml:space="preserve"> once it has been laid before Parliament</w:t>
        </w:r>
      </w:ins>
      <w:r w:rsidRPr="001F53EB">
        <w:rPr>
          <w:rFonts w:cs="Arial"/>
        </w:rPr>
        <w:t>. The document will include</w:t>
      </w:r>
      <w:r>
        <w:rPr>
          <w:rFonts w:cs="Arial"/>
        </w:rPr>
        <w:t>:</w:t>
      </w:r>
    </w:p>
    <w:p w14:paraId="245CC14F" w14:textId="3E9D06CF" w:rsidR="000E3746" w:rsidRDefault="000E3746" w:rsidP="005468EA">
      <w:pPr>
        <w:pStyle w:val="Bullets"/>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5468EA">
      <w:pPr>
        <w:pStyle w:val="Bullets"/>
      </w:pPr>
      <w:r>
        <w:t>a Governance statement</w:t>
      </w:r>
    </w:p>
    <w:p w14:paraId="67AB5006" w14:textId="0AC59BE7" w:rsidR="000E3746" w:rsidRDefault="000E3746" w:rsidP="005468EA">
      <w:pPr>
        <w:pStyle w:val="Bullets"/>
      </w:pPr>
      <w:r w:rsidRPr="001F53EB">
        <w:t xml:space="preserve">details of relevant directorships and other significant interests held by </w:t>
      </w:r>
      <w:r>
        <w:t>b</w:t>
      </w:r>
      <w:r w:rsidRPr="001F53EB">
        <w:t>oard members</w:t>
      </w:r>
    </w:p>
    <w:p w14:paraId="59FA9DEB" w14:textId="63BC56D1" w:rsidR="000E3746" w:rsidRDefault="00F734D5" w:rsidP="005468EA">
      <w:pPr>
        <w:pStyle w:val="Bullets"/>
      </w:pPr>
      <w:r w:rsidRPr="001F53EB">
        <w:t xml:space="preserve">composition of the </w:t>
      </w:r>
      <w:r>
        <w:t>r</w:t>
      </w:r>
      <w:r w:rsidRPr="001F53EB">
        <w:t xml:space="preserve">emuneration </w:t>
      </w:r>
      <w:r>
        <w:t>c</w:t>
      </w:r>
      <w:r w:rsidRPr="001F53EB">
        <w:t>ommittee</w:t>
      </w:r>
    </w:p>
    <w:p w14:paraId="4B5B8124" w14:textId="14186E39" w:rsidR="00F734D5" w:rsidRPr="000E3746" w:rsidRDefault="00F734D5" w:rsidP="005468EA">
      <w:pPr>
        <w:pStyle w:val="Bullets"/>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irectors and highly</w:t>
      </w:r>
      <w:r w:rsidR="00A734A7">
        <w:t xml:space="preserve"> </w:t>
      </w:r>
      <w:r w:rsidRPr="001F53EB">
        <w:t>paid employees, in accordance with guidance</w:t>
      </w:r>
      <w:r w:rsidR="006A142D">
        <w:t xml:space="preserve"> provided in </w:t>
      </w:r>
      <w:r w:rsidR="002C4395">
        <w:t xml:space="preserve">FReM </w:t>
      </w:r>
      <w:r w:rsidR="006A142D">
        <w:t xml:space="preserve"> </w:t>
      </w:r>
    </w:p>
    <w:p w14:paraId="571122CF" w14:textId="6B0B8A04" w:rsidR="00F734D5" w:rsidRDefault="00F734D5" w:rsidP="00F734D5">
      <w:pPr>
        <w:pStyle w:val="Heading1"/>
      </w:pPr>
      <w:bookmarkStart w:id="88" w:name="_Toc515370406"/>
      <w:bookmarkStart w:id="89" w:name="_Toc515548315"/>
      <w:bookmarkStart w:id="90" w:name="_Toc173326636"/>
      <w:r w:rsidRPr="001F53EB">
        <w:t xml:space="preserve">Bank </w:t>
      </w:r>
      <w:r>
        <w:t>a</w:t>
      </w:r>
      <w:r w:rsidRPr="001F53EB">
        <w:t>ccounts</w:t>
      </w:r>
      <w:bookmarkEnd w:id="88"/>
      <w:bookmarkEnd w:id="89"/>
      <w:bookmarkEnd w:id="90"/>
      <w:r w:rsidRPr="001F53EB">
        <w:t xml:space="preserve"> </w:t>
      </w:r>
    </w:p>
    <w:p w14:paraId="34BAB609" w14:textId="18D46FB2" w:rsidR="00FF0D97" w:rsidRPr="006E635B" w:rsidRDefault="00FF0D97" w:rsidP="00FF0D97">
      <w:pPr>
        <w:pStyle w:val="Heading2"/>
      </w:pPr>
      <w:bookmarkStart w:id="91" w:name="_Toc173326637"/>
      <w:r w:rsidRPr="006E635B">
        <w:t>General</w:t>
      </w:r>
      <w:bookmarkEnd w:id="91"/>
    </w:p>
    <w:p w14:paraId="2E90A21E" w14:textId="36447D76" w:rsidR="00F734D5" w:rsidRDefault="00F734D5" w:rsidP="00E96F51">
      <w:pPr>
        <w:pStyle w:val="Paragraphnonumbers"/>
        <w:numPr>
          <w:ilvl w:val="0"/>
          <w:numId w:val="5"/>
        </w:numPr>
        <w:spacing w:line="240" w:lineRule="auto"/>
        <w:ind w:left="567" w:hanging="567"/>
      </w:pPr>
      <w:r w:rsidRPr="00A36B59">
        <w:rPr>
          <w:rFonts w:cs="Arial"/>
        </w:rPr>
        <w:t xml:space="preserve">The </w:t>
      </w:r>
      <w:r w:rsidR="00920BB9">
        <w:rPr>
          <w:rFonts w:cs="Arial"/>
        </w:rPr>
        <w:t xml:space="preserve">director of </w:t>
      </w:r>
      <w:r>
        <w:rPr>
          <w:rFonts w:cs="Arial"/>
          <w:lang w:eastAsia="en-US"/>
        </w:rPr>
        <w:t>finance</w:t>
      </w:r>
      <w:r w:rsidR="005A4CCE" w:rsidRPr="00A36B59">
        <w:rPr>
          <w:rFonts w:cs="Arial"/>
        </w:rPr>
        <w:t xml:space="preserve"> </w:t>
      </w:r>
      <w:r w:rsidRPr="00A36B59">
        <w:rPr>
          <w:rFonts w:cs="Arial"/>
        </w:rPr>
        <w:t xml:space="preserve">is responsible for managing NICE’s banking arrangements as directed by the Department of Health </w:t>
      </w:r>
      <w:r w:rsidR="00B61BA9">
        <w:rPr>
          <w:rFonts w:cs="Arial"/>
        </w:rPr>
        <w:t>and</w:t>
      </w:r>
      <w:r w:rsidR="00B61BA9" w:rsidRPr="00A36B59">
        <w:rPr>
          <w:rFonts w:cs="Arial"/>
        </w:rPr>
        <w:t xml:space="preserve"> </w:t>
      </w:r>
      <w:r w:rsidRPr="00A36B59">
        <w:rPr>
          <w:rFonts w:cs="Arial"/>
        </w:rPr>
        <w:t>Social Care</w:t>
      </w:r>
      <w:r>
        <w:rPr>
          <w:rFonts w:cs="Arial"/>
        </w:rPr>
        <w:t>.</w:t>
      </w:r>
    </w:p>
    <w:p w14:paraId="115F4D8A" w14:textId="77777777" w:rsidR="00FF0D97" w:rsidRPr="006E635B" w:rsidRDefault="00FF0D97" w:rsidP="00FF0D97">
      <w:pPr>
        <w:pStyle w:val="Heading2"/>
        <w:ind w:left="709" w:hanging="709"/>
        <w:rPr>
          <w:iCs w:val="0"/>
        </w:rPr>
      </w:pPr>
      <w:bookmarkStart w:id="92" w:name="_Toc515370408"/>
      <w:bookmarkStart w:id="93" w:name="_Toc515548317"/>
      <w:bookmarkStart w:id="94" w:name="_Toc173326638"/>
      <w:r w:rsidRPr="006E635B">
        <w:rPr>
          <w:iCs w:val="0"/>
        </w:rPr>
        <w:lastRenderedPageBreak/>
        <w:t>Bank and online merchant accounts</w:t>
      </w:r>
      <w:bookmarkEnd w:id="92"/>
      <w:bookmarkEnd w:id="93"/>
      <w:bookmarkEnd w:id="94"/>
      <w:r w:rsidRPr="006E635B">
        <w:rPr>
          <w:iCs w:val="0"/>
        </w:rPr>
        <w:t xml:space="preserve"> </w:t>
      </w:r>
    </w:p>
    <w:p w14:paraId="2F91FBE3" w14:textId="6FC4846A"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920BB9">
        <w:rPr>
          <w:rFonts w:cs="Arial"/>
        </w:rPr>
        <w:t xml:space="preserve">director of </w:t>
      </w:r>
      <w:r>
        <w:rPr>
          <w:rFonts w:cs="Arial"/>
          <w:lang w:eastAsia="en-US"/>
        </w:rPr>
        <w:t>finance</w:t>
      </w:r>
      <w:r w:rsidR="005A4CCE" w:rsidRPr="001F53EB">
        <w:rPr>
          <w:rFonts w:cs="Arial"/>
        </w:rPr>
        <w:t xml:space="preserve"> </w:t>
      </w:r>
      <w:r w:rsidRPr="001F53EB">
        <w:rPr>
          <w:rFonts w:cs="Arial"/>
        </w:rPr>
        <w:t>is responsible fo</w:t>
      </w:r>
      <w:r>
        <w:rPr>
          <w:rFonts w:cs="Arial"/>
        </w:rPr>
        <w:t>r:</w:t>
      </w:r>
    </w:p>
    <w:p w14:paraId="0F7DA228" w14:textId="3899D01F" w:rsidR="00FF0D97" w:rsidRPr="001F53EB" w:rsidRDefault="00FF0D97" w:rsidP="005468EA">
      <w:pPr>
        <w:pStyle w:val="Bullets"/>
      </w:pPr>
      <w:r w:rsidRPr="001F53EB">
        <w:t xml:space="preserve">bank accounts and </w:t>
      </w:r>
      <w:r>
        <w:t xml:space="preserve">online merchant </w:t>
      </w:r>
      <w:r w:rsidRPr="001F53EB">
        <w:t>accounts</w:t>
      </w:r>
    </w:p>
    <w:p w14:paraId="61C290F3" w14:textId="38C5482E" w:rsidR="00FF0D97" w:rsidRPr="001F53EB" w:rsidRDefault="00FF0D97" w:rsidP="005468EA">
      <w:pPr>
        <w:pStyle w:val="Bullets"/>
      </w:pPr>
      <w:r w:rsidRPr="001F53EB">
        <w:t xml:space="preserve">establishing separate bank accounts for </w:t>
      </w:r>
      <w:r>
        <w:t>NICE</w:t>
      </w:r>
      <w:r w:rsidRPr="001F53EB">
        <w:t>’s non-exchequer funds, where necessary</w:t>
      </w:r>
    </w:p>
    <w:p w14:paraId="003FB1DE" w14:textId="4CFD6A05" w:rsidR="00FF0D97" w:rsidRPr="001F53EB" w:rsidRDefault="00FF0D97" w:rsidP="005468EA">
      <w:pPr>
        <w:pStyle w:val="Bullets"/>
      </w:pPr>
      <w:r w:rsidRPr="001F53EB">
        <w:t>ensuring payments made from bank accounts do not exceed the amount credited to the account except where arrangements have been made</w:t>
      </w:r>
    </w:p>
    <w:p w14:paraId="2697413B" w14:textId="30D9215A" w:rsidR="00FF0D97" w:rsidRPr="00C024C3" w:rsidRDefault="00FF0D97" w:rsidP="005468EA">
      <w:pPr>
        <w:pStyle w:val="Bullets"/>
      </w:pPr>
      <w:r>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5468EA">
      <w:pPr>
        <w:pStyle w:val="Bullets"/>
      </w:pPr>
      <w:r w:rsidRPr="001F53EB">
        <w:t xml:space="preserve">reporting to the </w:t>
      </w:r>
      <w:r>
        <w:t>b</w:t>
      </w:r>
      <w:r w:rsidRPr="001F53EB">
        <w:t xml:space="preserve">oard all arrangements made with </w:t>
      </w:r>
      <w:r>
        <w:t>NICE</w:t>
      </w:r>
      <w:r w:rsidRPr="001F53EB">
        <w:t>’s bankers for accounts to be overdrawn</w:t>
      </w:r>
    </w:p>
    <w:p w14:paraId="3537E9B4" w14:textId="4718239A" w:rsidR="00FF0D97" w:rsidRPr="006E635B" w:rsidRDefault="00FF0D97" w:rsidP="00FF0D97">
      <w:pPr>
        <w:pStyle w:val="Heading2"/>
        <w:rPr>
          <w:iCs w:val="0"/>
        </w:rPr>
      </w:pPr>
      <w:bookmarkStart w:id="95" w:name="_Toc515370409"/>
      <w:bookmarkStart w:id="96" w:name="_Toc515548318"/>
      <w:bookmarkStart w:id="97" w:name="_Toc173326639"/>
      <w:r w:rsidRPr="006E635B">
        <w:rPr>
          <w:iCs w:val="0"/>
        </w:rPr>
        <w:t>Banking procedures</w:t>
      </w:r>
      <w:bookmarkEnd w:id="95"/>
      <w:bookmarkEnd w:id="96"/>
      <w:bookmarkEnd w:id="97"/>
      <w:r w:rsidRPr="006E635B">
        <w:rPr>
          <w:iCs w:val="0"/>
        </w:rPr>
        <w:t xml:space="preserve"> </w:t>
      </w:r>
    </w:p>
    <w:p w14:paraId="35026199" w14:textId="2F3322C7"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Pr>
          <w:rFonts w:cs="Arial"/>
          <w:lang w:eastAsia="en-US"/>
        </w:rPr>
        <w:t>finance</w:t>
      </w:r>
      <w:r w:rsidR="00C024C3" w:rsidRPr="001F53EB">
        <w:rPr>
          <w:rFonts w:cs="Arial"/>
        </w:rPr>
        <w:t xml:space="preserve">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5468EA">
      <w:pPr>
        <w:pStyle w:val="Bullets"/>
      </w:pPr>
      <w:r w:rsidRPr="001F53EB">
        <w:t xml:space="preserve">the conditions under which each bank and </w:t>
      </w:r>
      <w:r>
        <w:t xml:space="preserve">online merchant </w:t>
      </w:r>
      <w:r w:rsidRPr="001F53EB">
        <w:t>account is to be operated</w:t>
      </w:r>
    </w:p>
    <w:p w14:paraId="769874D3" w14:textId="6D360125" w:rsidR="00FF0D97" w:rsidRDefault="00FF0D97" w:rsidP="005468EA">
      <w:pPr>
        <w:pStyle w:val="Bullets"/>
      </w:pPr>
      <w:r w:rsidRPr="001F53EB">
        <w:t>the limit to be applied to any overdraft</w:t>
      </w:r>
    </w:p>
    <w:p w14:paraId="5FA00948" w14:textId="02EE803E" w:rsidR="00FF0D97" w:rsidRDefault="00FF0D97" w:rsidP="005468EA">
      <w:pPr>
        <w:pStyle w:val="Bullets"/>
      </w:pPr>
      <w:r w:rsidRPr="001F53EB">
        <w:t xml:space="preserve">those authorised to sign cheques or other orders drawn on </w:t>
      </w:r>
      <w:r>
        <w:t>NICE</w:t>
      </w:r>
      <w:r w:rsidRPr="001F53EB">
        <w:t>’s accounts</w:t>
      </w:r>
    </w:p>
    <w:p w14:paraId="12BA7250" w14:textId="7B7B6917" w:rsidR="00AB148C" w:rsidRPr="001F53EB" w:rsidRDefault="00AB148C" w:rsidP="005468EA">
      <w:pPr>
        <w:pStyle w:val="Bullets"/>
      </w:pPr>
      <w:r>
        <w:t xml:space="preserve">access </w:t>
      </w:r>
      <w:r w:rsidR="002B420A">
        <w:t>for</w:t>
      </w:r>
      <w:r>
        <w:t xml:space="preserve"> NHS Shared Business Services to process bank transactions, payments and reconciliations on NICE’s behalf</w:t>
      </w:r>
    </w:p>
    <w:p w14:paraId="26A51B67" w14:textId="6DF8881C" w:rsidR="00FF0D97" w:rsidRPr="00C81197" w:rsidRDefault="007E0410"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Pr>
          <w:rFonts w:cs="Arial"/>
          <w:lang w:eastAsia="en-US"/>
        </w:rPr>
        <w:t>finance</w:t>
      </w:r>
      <w:r w:rsidR="00C024C3" w:rsidRPr="001F53EB">
        <w:rPr>
          <w:rFonts w:cs="Arial"/>
        </w:rPr>
        <w:t xml:space="preserve">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98" w:name="_Toc515370411"/>
      <w:bookmarkStart w:id="99" w:name="_Toc515548320"/>
      <w:bookmarkStart w:id="100" w:name="_Toc173326640"/>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r>
        <w:t>c</w:t>
      </w:r>
      <w:r w:rsidRPr="001F53EB">
        <w:t xml:space="preserve">heques and </w:t>
      </w:r>
      <w:r>
        <w:t>o</w:t>
      </w:r>
      <w:r w:rsidRPr="001F53EB">
        <w:t xml:space="preserve">ther </w:t>
      </w:r>
      <w:r>
        <w:t>n</w:t>
      </w:r>
      <w:r w:rsidRPr="001F53EB">
        <w:t xml:space="preserve">egotiable </w:t>
      </w:r>
      <w:r>
        <w:t>i</w:t>
      </w:r>
      <w:r w:rsidRPr="001F53EB">
        <w:t>nstruments</w:t>
      </w:r>
      <w:bookmarkEnd w:id="98"/>
      <w:bookmarkEnd w:id="99"/>
      <w:bookmarkEnd w:id="100"/>
      <w:r w:rsidRPr="001F53EB">
        <w:t xml:space="preserve"> </w:t>
      </w:r>
    </w:p>
    <w:p w14:paraId="6DD8ADDA" w14:textId="77777777" w:rsidR="00C81197" w:rsidRPr="006E635B" w:rsidRDefault="00C81197" w:rsidP="00C81197">
      <w:pPr>
        <w:pStyle w:val="Heading2"/>
        <w:rPr>
          <w:iCs w:val="0"/>
        </w:rPr>
      </w:pPr>
      <w:bookmarkStart w:id="101" w:name="_Toc515370412"/>
      <w:bookmarkStart w:id="102" w:name="_Toc515548321"/>
      <w:bookmarkStart w:id="103" w:name="_Toc173326641"/>
      <w:r w:rsidRPr="006E635B">
        <w:rPr>
          <w:iCs w:val="0"/>
        </w:rPr>
        <w:t>Income systems</w:t>
      </w:r>
      <w:bookmarkEnd w:id="101"/>
      <w:bookmarkEnd w:id="102"/>
      <w:bookmarkEnd w:id="103"/>
    </w:p>
    <w:p w14:paraId="3310195E" w14:textId="539959EC" w:rsidR="00C81197" w:rsidRPr="00C81197" w:rsidRDefault="00C81197" w:rsidP="00E96F51">
      <w:pPr>
        <w:pStyle w:val="Paragraphnonumbers"/>
        <w:numPr>
          <w:ilvl w:val="0"/>
          <w:numId w:val="5"/>
        </w:numPr>
        <w:spacing w:line="240" w:lineRule="auto"/>
        <w:ind w:left="567" w:hanging="567"/>
      </w:pPr>
      <w:bookmarkStart w:id="104" w:name="_Hlk1981724"/>
      <w:r w:rsidRPr="001F53EB">
        <w:rPr>
          <w:rFonts w:cs="Arial"/>
        </w:rPr>
        <w:t xml:space="preserve">The </w:t>
      </w:r>
      <w:bookmarkEnd w:id="104"/>
      <w:r w:rsidR="00FE511B">
        <w:rPr>
          <w:rFonts w:cs="Arial"/>
        </w:rPr>
        <w:t xml:space="preserve">director of </w:t>
      </w:r>
      <w:r>
        <w:rPr>
          <w:rFonts w:cs="Arial"/>
          <w:lang w:eastAsia="en-US"/>
        </w:rPr>
        <w:t>finance</w:t>
      </w:r>
      <w:r w:rsidR="00B231F2" w:rsidRPr="001F53EB">
        <w:rPr>
          <w:rFonts w:cs="Arial"/>
        </w:rPr>
        <w:t xml:space="preserve"> </w:t>
      </w:r>
      <w:r w:rsidRPr="001F53EB">
        <w:rPr>
          <w:rFonts w:cs="Arial"/>
        </w:rPr>
        <w:t>is responsible for designing, maintaining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w:t>
      </w:r>
      <w:proofErr w:type="gramStart"/>
      <w:r w:rsidR="007A0B7A">
        <w:rPr>
          <w:rFonts w:cs="Arial"/>
        </w:rPr>
        <w:t>accounts</w:t>
      </w:r>
      <w:proofErr w:type="gramEnd"/>
      <w:r w:rsidR="007A0B7A">
        <w:rPr>
          <w:rFonts w:cs="Arial"/>
        </w:rPr>
        <w:t xml:space="preserve"> receivable function is provided by NHS Shared Business Services.</w:t>
      </w:r>
    </w:p>
    <w:p w14:paraId="2A88A8E7" w14:textId="613DB5A0" w:rsidR="00C81197" w:rsidRPr="00793B82" w:rsidRDefault="00793B82"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B231F2">
        <w:rPr>
          <w:rFonts w:cs="Arial"/>
          <w:lang w:eastAsia="en-US"/>
        </w:rPr>
        <w:t>finance</w:t>
      </w:r>
      <w:r w:rsidR="00B231F2" w:rsidRPr="001F53EB">
        <w:rPr>
          <w:rFonts w:cs="Arial"/>
        </w:rPr>
        <w:t xml:space="preserve"> </w:t>
      </w:r>
      <w:r w:rsidRPr="001F53EB">
        <w:rPr>
          <w:rFonts w:cs="Arial"/>
        </w:rPr>
        <w:t>is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105" w:name="_Toc515370413"/>
      <w:bookmarkStart w:id="106" w:name="_Toc515548322"/>
      <w:bookmarkStart w:id="107" w:name="_Toc173326642"/>
      <w:r w:rsidRPr="006E635B">
        <w:rPr>
          <w:iCs w:val="0"/>
        </w:rPr>
        <w:t>Fees and charges</w:t>
      </w:r>
      <w:bookmarkEnd w:id="105"/>
      <w:bookmarkEnd w:id="106"/>
      <w:bookmarkEnd w:id="107"/>
    </w:p>
    <w:p w14:paraId="1E25923E" w14:textId="52A9D3B6" w:rsidR="00793B82" w:rsidRPr="00793B82" w:rsidRDefault="00660C99" w:rsidP="00E96F51">
      <w:pPr>
        <w:pStyle w:val="Paragraphnonumbers"/>
        <w:numPr>
          <w:ilvl w:val="0"/>
          <w:numId w:val="5"/>
        </w:numPr>
        <w:spacing w:line="240" w:lineRule="auto"/>
        <w:ind w:left="567" w:hanging="567"/>
      </w:pPr>
      <w:r>
        <w:rPr>
          <w:rFonts w:cs="Arial"/>
        </w:rPr>
        <w:t>F</w:t>
      </w:r>
      <w:r w:rsidR="00793B82" w:rsidRPr="001F53EB">
        <w:rPr>
          <w:rFonts w:cs="Arial"/>
        </w:rPr>
        <w:t>ees and charges</w:t>
      </w:r>
      <w:r w:rsidR="004236ED">
        <w:rPr>
          <w:rFonts w:cs="Arial"/>
        </w:rPr>
        <w:t>,</w:t>
      </w:r>
      <w:r w:rsidR="00793B82" w:rsidRPr="001F53EB">
        <w:rPr>
          <w:rFonts w:cs="Arial"/>
        </w:rPr>
        <w:t xml:space="preserve"> other than those determined by Statute</w:t>
      </w:r>
      <w:r>
        <w:rPr>
          <w:rFonts w:cs="Arial"/>
        </w:rPr>
        <w:t xml:space="preserve">, </w:t>
      </w:r>
      <w:r w:rsidR="004C3AD3">
        <w:rPr>
          <w:rFonts w:cs="Arial"/>
        </w:rPr>
        <w:t>will be approved and regularly reviewed by</w:t>
      </w:r>
      <w:r w:rsidR="00922969">
        <w:rPr>
          <w:rFonts w:cs="Arial"/>
        </w:rPr>
        <w:t xml:space="preserve"> finance and</w:t>
      </w:r>
      <w:r w:rsidR="004C3AD3">
        <w:rPr>
          <w:rFonts w:cs="Arial"/>
        </w:rPr>
        <w:t xml:space="preserve"> the relevant budget holder, in line with the scheme of delegation</w:t>
      </w:r>
      <w:r w:rsidR="00793B82" w:rsidRPr="001F53EB">
        <w:rPr>
          <w:rFonts w:cs="Arial"/>
        </w:rPr>
        <w:t>. Independent professional advice on matters of valuation shall be taken as necessary</w:t>
      </w:r>
      <w:r w:rsidR="00793B82">
        <w:rPr>
          <w:rFonts w:cs="Arial"/>
        </w:rPr>
        <w:t>.</w:t>
      </w:r>
      <w:r w:rsidR="0060659E">
        <w:rPr>
          <w:rFonts w:cs="Arial"/>
        </w:rPr>
        <w:t xml:space="preserve">  T</w:t>
      </w:r>
      <w:r w:rsidR="007840A0">
        <w:rPr>
          <w:rFonts w:cs="Arial"/>
        </w:rPr>
        <w:t>echnology appraisal (T</w:t>
      </w:r>
      <w:r w:rsidR="0060659E">
        <w:rPr>
          <w:rFonts w:cs="Arial"/>
        </w:rPr>
        <w:t>A</w:t>
      </w:r>
      <w:r w:rsidR="007840A0">
        <w:rPr>
          <w:rFonts w:cs="Arial"/>
        </w:rPr>
        <w:t>)</w:t>
      </w:r>
      <w:r w:rsidR="0060659E">
        <w:rPr>
          <w:rFonts w:cs="Arial"/>
        </w:rPr>
        <w:t xml:space="preserve"> and </w:t>
      </w:r>
      <w:r w:rsidR="007840A0">
        <w:rPr>
          <w:rFonts w:cs="Arial"/>
        </w:rPr>
        <w:t xml:space="preserve">Highly </w:t>
      </w:r>
      <w:r w:rsidR="007840A0">
        <w:rPr>
          <w:rFonts w:cs="Arial"/>
        </w:rPr>
        <w:lastRenderedPageBreak/>
        <w:t>Specialised Technologies (</w:t>
      </w:r>
      <w:r w:rsidR="0060659E">
        <w:rPr>
          <w:rFonts w:cs="Arial"/>
        </w:rPr>
        <w:t>HST</w:t>
      </w:r>
      <w:r w:rsidR="007840A0">
        <w:rPr>
          <w:rFonts w:cs="Arial"/>
        </w:rPr>
        <w:t>)</w:t>
      </w:r>
      <w:r w:rsidR="0060659E">
        <w:rPr>
          <w:rFonts w:cs="Arial"/>
        </w:rPr>
        <w:t xml:space="preserve"> fees and charges will be approved by the director of finance and the medicines evaluation director, subject to the executive team agreeing any changes, and informing the board.</w:t>
      </w:r>
    </w:p>
    <w:p w14:paraId="4AE13C14" w14:textId="5D92050C" w:rsidR="00793B82" w:rsidRPr="00793B82" w:rsidRDefault="00793B82" w:rsidP="00E96F51">
      <w:pPr>
        <w:pStyle w:val="Paragraphnonumbers"/>
        <w:numPr>
          <w:ilvl w:val="0"/>
          <w:numId w:val="5"/>
        </w:numPr>
        <w:spacing w:line="240" w:lineRule="auto"/>
        <w:ind w:left="567" w:hanging="567"/>
      </w:pPr>
      <w:r w:rsidRPr="001F53EB">
        <w:rPr>
          <w:rFonts w:cs="Arial"/>
        </w:rPr>
        <w:t xml:space="preserve">All employees must inform </w:t>
      </w:r>
      <w:r w:rsidR="00B231F2">
        <w:rPr>
          <w:rFonts w:cs="Arial"/>
          <w:lang w:eastAsia="en-US"/>
        </w:rPr>
        <w:t>finance</w:t>
      </w:r>
      <w:r w:rsidR="00B231F2" w:rsidRPr="001F53EB">
        <w:rPr>
          <w:rFonts w:cs="Arial"/>
        </w:rPr>
        <w:t xml:space="preserve">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108" w:name="_Toc173326643"/>
      <w:r w:rsidRPr="006E635B">
        <w:t>Debt recovery</w:t>
      </w:r>
      <w:bookmarkEnd w:id="108"/>
    </w:p>
    <w:p w14:paraId="7EF6705A" w14:textId="4EF26C89" w:rsidR="00793B82" w:rsidRPr="00255FAB" w:rsidRDefault="00255FAB"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sidR="00B231F2">
        <w:rPr>
          <w:rFonts w:cs="Arial"/>
          <w:lang w:eastAsia="en-US"/>
        </w:rPr>
        <w:t>finance</w:t>
      </w:r>
      <w:r w:rsidR="00174A30">
        <w:rPr>
          <w:rFonts w:cs="Arial"/>
          <w:lang w:eastAsia="en-US"/>
        </w:rPr>
        <w:t xml:space="preserve"> </w:t>
      </w:r>
      <w:r w:rsidRPr="001F53EB">
        <w:rPr>
          <w:rFonts w:cs="Arial"/>
        </w:rPr>
        <w:t>is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5"/>
        </w:numPr>
        <w:spacing w:line="240" w:lineRule="auto"/>
        <w:ind w:left="567" w:hanging="567"/>
      </w:pPr>
      <w:r w:rsidRPr="001F53EB">
        <w:rPr>
          <w:rFonts w:cs="Arial"/>
        </w:rPr>
        <w:t>Income not received should be dealt with in accordance with losses procedures</w:t>
      </w:r>
      <w:r>
        <w:rPr>
          <w:rFonts w:cs="Arial"/>
        </w:rPr>
        <w:t>.</w:t>
      </w:r>
    </w:p>
    <w:p w14:paraId="6F12B892" w14:textId="6BB1FDAA" w:rsidR="00255FAB" w:rsidRPr="00255FAB" w:rsidRDefault="00255FAB" w:rsidP="00E96F51">
      <w:pPr>
        <w:pStyle w:val="Paragraphnonumbers"/>
        <w:numPr>
          <w:ilvl w:val="0"/>
          <w:numId w:val="5"/>
        </w:numPr>
        <w:spacing w:line="240" w:lineRule="auto"/>
        <w:ind w:left="567" w:hanging="567"/>
      </w:pPr>
      <w:r w:rsidRPr="001F53EB">
        <w:rPr>
          <w:rFonts w:cs="Arial"/>
        </w:rPr>
        <w:t>Overpayments should be detected (or preferably prevented) and recovery initiated</w:t>
      </w:r>
      <w:r>
        <w:rPr>
          <w:rFonts w:cs="Arial"/>
        </w:rPr>
        <w:t xml:space="preserve">. </w:t>
      </w:r>
      <w:r w:rsidR="00B231F2">
        <w:rPr>
          <w:rFonts w:cs="Arial"/>
        </w:rPr>
        <w:t xml:space="preserve"> All overpayments made in error must </w:t>
      </w:r>
      <w:r w:rsidR="005A60F3">
        <w:rPr>
          <w:rFonts w:cs="Arial"/>
        </w:rPr>
        <w:t xml:space="preserve">be </w:t>
      </w:r>
      <w:r w:rsidR="00B231F2">
        <w:rPr>
          <w:rFonts w:cs="Arial"/>
        </w:rPr>
        <w:t xml:space="preserve">reported to the </w:t>
      </w:r>
      <w:del w:id="109" w:author="Author">
        <w:r w:rsidR="00B231F2" w:rsidDel="00804894">
          <w:rPr>
            <w:rFonts w:cs="Arial"/>
          </w:rPr>
          <w:delText>Anti Fraud Unit at the Department of Health and Social Care</w:delText>
        </w:r>
      </w:del>
      <w:ins w:id="110" w:author="Author">
        <w:r w:rsidR="00CA2113">
          <w:rPr>
            <w:rFonts w:cs="Arial"/>
          </w:rPr>
          <w:t xml:space="preserve"> NHS C</w:t>
        </w:r>
        <w:r w:rsidR="0074470B">
          <w:rPr>
            <w:rFonts w:cs="Arial"/>
          </w:rPr>
          <w:t xml:space="preserve">ounter Fraud </w:t>
        </w:r>
        <w:r w:rsidR="00A81F53">
          <w:rPr>
            <w:rFonts w:cs="Arial"/>
          </w:rPr>
          <w:t>Authority</w:t>
        </w:r>
      </w:ins>
      <w:r w:rsidR="00B231F2">
        <w:rPr>
          <w:rFonts w:cs="Arial"/>
        </w:rPr>
        <w:t xml:space="preserve"> via the quarterly consolidated 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111" w:name="_Toc515370415"/>
      <w:bookmarkStart w:id="112" w:name="_Toc515548324"/>
      <w:bookmarkStart w:id="113" w:name="_Toc173326644"/>
      <w:r w:rsidRPr="006E635B">
        <w:rPr>
          <w:iCs w:val="0"/>
        </w:rPr>
        <w:t>Security of cash, cheques and other negotiable instruments</w:t>
      </w:r>
      <w:bookmarkEnd w:id="111"/>
      <w:bookmarkEnd w:id="112"/>
      <w:bookmarkEnd w:id="113"/>
      <w:r w:rsidRPr="006E635B">
        <w:rPr>
          <w:iCs w:val="0"/>
        </w:rPr>
        <w:t xml:space="preserve"> </w:t>
      </w:r>
    </w:p>
    <w:p w14:paraId="1289C2EE" w14:textId="2DEBF673" w:rsidR="00255FAB" w:rsidRPr="00255FAB" w:rsidRDefault="00255FAB"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DE2304">
        <w:rPr>
          <w:rFonts w:cs="Arial"/>
          <w:lang w:eastAsia="en-US"/>
        </w:rPr>
        <w:t>finance</w:t>
      </w:r>
      <w:r w:rsidR="00DE2304" w:rsidRPr="001F53EB">
        <w:rPr>
          <w:rFonts w:cs="Arial"/>
        </w:rPr>
        <w:t xml:space="preserve"> </w:t>
      </w:r>
      <w:r w:rsidRPr="001F53EB">
        <w:rPr>
          <w:rFonts w:cs="Arial"/>
        </w:rPr>
        <w:t>is responsible</w:t>
      </w:r>
      <w:r>
        <w:rPr>
          <w:rFonts w:cs="Arial"/>
        </w:rPr>
        <w:t xml:space="preserve"> for:</w:t>
      </w:r>
    </w:p>
    <w:p w14:paraId="6AF8B37A" w14:textId="5BF6E03D" w:rsidR="00255FAB" w:rsidRDefault="00255FAB" w:rsidP="005468EA">
      <w:pPr>
        <w:pStyle w:val="Bullets"/>
      </w:pPr>
      <w:r w:rsidRPr="001F53EB">
        <w:t>approving the form of all receipt books, agreement forms, or other means of officially acknowledging or recording monies received or receivable</w:t>
      </w:r>
    </w:p>
    <w:p w14:paraId="290564D2" w14:textId="66E9309C" w:rsidR="00255FAB" w:rsidRDefault="00255FAB" w:rsidP="005468EA">
      <w:pPr>
        <w:pStyle w:val="Bullets"/>
      </w:pPr>
      <w:r w:rsidRPr="001F53EB">
        <w:t>ordering and securely controlling any such stationery</w:t>
      </w:r>
      <w:r>
        <w:t xml:space="preserve"> or software</w:t>
      </w:r>
    </w:p>
    <w:p w14:paraId="1AFAD170" w14:textId="777860C7" w:rsidR="00255FAB" w:rsidRDefault="00255FAB" w:rsidP="005468EA">
      <w:pPr>
        <w:pStyle w:val="Bullets"/>
      </w:pPr>
      <w:r w:rsidRPr="00266CB5">
        <w:t>the provision of adequate facilities and systems for employees whose duties include collecting and holding cash</w:t>
      </w:r>
    </w:p>
    <w:p w14:paraId="6025B33E" w14:textId="4C4B7C00" w:rsidR="00255FAB" w:rsidRPr="00255FAB" w:rsidRDefault="00255FAB" w:rsidP="005468EA">
      <w:pPr>
        <w:pStyle w:val="Bullets"/>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5"/>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2136F163" w:rsidR="009F6BB2" w:rsidRPr="00A63D63" w:rsidRDefault="009F6BB2" w:rsidP="00E96F51">
      <w:pPr>
        <w:pStyle w:val="Paragraphnonumbers"/>
        <w:numPr>
          <w:ilvl w:val="0"/>
          <w:numId w:val="5"/>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sidR="00FE511B">
        <w:rPr>
          <w:rFonts w:cs="Arial"/>
        </w:rPr>
        <w:t xml:space="preserve">director of </w:t>
      </w:r>
      <w:r>
        <w:rPr>
          <w:rFonts w:cs="Arial"/>
        </w:rPr>
        <w:t>finance</w:t>
      </w:r>
      <w:r w:rsidR="00AB2EEB">
        <w:rPr>
          <w:rFonts w:cs="Arial"/>
        </w:rPr>
        <w:t>.</w:t>
      </w:r>
    </w:p>
    <w:p w14:paraId="73E009BF" w14:textId="6BE2507C" w:rsidR="00A63D63" w:rsidRPr="004E7C26" w:rsidRDefault="004E7C26" w:rsidP="00E96F51">
      <w:pPr>
        <w:pStyle w:val="Paragraphnonumbers"/>
        <w:numPr>
          <w:ilvl w:val="0"/>
          <w:numId w:val="5"/>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114" w:name="_Toc173326645"/>
      <w:r w:rsidRPr="004E7C26">
        <w:lastRenderedPageBreak/>
        <w:t>Tendering and contract procedures</w:t>
      </w:r>
      <w:bookmarkEnd w:id="114"/>
    </w:p>
    <w:p w14:paraId="4C4D9A0D" w14:textId="77777777" w:rsidR="004E7C26" w:rsidRPr="006E635B" w:rsidRDefault="004E7C26" w:rsidP="004E7C26">
      <w:pPr>
        <w:pStyle w:val="Heading2"/>
        <w:rPr>
          <w:iCs w:val="0"/>
        </w:rPr>
      </w:pPr>
      <w:bookmarkStart w:id="115" w:name="_Toc476314980"/>
      <w:bookmarkStart w:id="116" w:name="_Toc515370626"/>
      <w:bookmarkStart w:id="117" w:name="_Toc63339975"/>
      <w:bookmarkStart w:id="118" w:name="_Toc173326646"/>
      <w:r w:rsidRPr="006E635B">
        <w:rPr>
          <w:iCs w:val="0"/>
        </w:rPr>
        <w:t>Duty to comply with standing orders</w:t>
      </w:r>
      <w:bookmarkEnd w:id="115"/>
      <w:bookmarkEnd w:id="116"/>
      <w:bookmarkEnd w:id="117"/>
      <w:bookmarkEnd w:id="118"/>
    </w:p>
    <w:p w14:paraId="5309512F" w14:textId="33A6965A" w:rsidR="004E7C26" w:rsidRDefault="00A17228" w:rsidP="00E96F51">
      <w:pPr>
        <w:pStyle w:val="Paragraphnonumbers"/>
        <w:numPr>
          <w:ilvl w:val="0"/>
          <w:numId w:val="5"/>
        </w:numPr>
        <w:spacing w:line="240" w:lineRule="auto"/>
        <w:ind w:left="567" w:hanging="567"/>
      </w:pPr>
      <w:r w:rsidRPr="00EF1965">
        <w:t xml:space="preserve">The procedure for </w:t>
      </w:r>
      <w:proofErr w:type="gramStart"/>
      <w:r w:rsidR="0098036A">
        <w:t>entering into</w:t>
      </w:r>
      <w:proofErr w:type="gramEnd"/>
      <w:r w:rsidR="0098036A">
        <w:t xml:space="preserve"> </w:t>
      </w:r>
      <w:r w:rsidRPr="00EF1965">
        <w:t xml:space="preserve">contracts by or on behalf of </w:t>
      </w:r>
      <w:r>
        <w:t>NICE</w:t>
      </w:r>
      <w:r w:rsidRPr="00EF1965">
        <w:t xml:space="preserve"> shall comply with these S</w:t>
      </w:r>
      <w:r w:rsidR="002D6CC6">
        <w:t>FI</w:t>
      </w:r>
      <w:r>
        <w:t>.</w:t>
      </w:r>
    </w:p>
    <w:p w14:paraId="7DC5ACF2" w14:textId="6DB2F731" w:rsidR="00A17228" w:rsidRDefault="00A17228" w:rsidP="00E96F51">
      <w:pPr>
        <w:pStyle w:val="Paragraphnonumbers"/>
        <w:numPr>
          <w:ilvl w:val="0"/>
          <w:numId w:val="5"/>
        </w:numPr>
        <w:spacing w:line="240" w:lineRule="auto"/>
        <w:ind w:left="567" w:hanging="567"/>
      </w:pPr>
      <w:r>
        <w:rPr>
          <w:spacing w:val="-3"/>
        </w:rPr>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declared </w:t>
      </w:r>
      <w:r>
        <w:rPr>
          <w:spacing w:val="-4"/>
        </w:rPr>
        <w:t xml:space="preserve">and </w:t>
      </w:r>
      <w:r>
        <w:t xml:space="preserve">appropriately </w:t>
      </w:r>
      <w:r>
        <w:rPr>
          <w:spacing w:val="-3"/>
        </w:rPr>
        <w:t xml:space="preserve">mitigated </w:t>
      </w:r>
      <w:r>
        <w:t xml:space="preserve">or resolved in accordance with the </w:t>
      </w:r>
      <w:r w:rsidR="004C3AD3">
        <w:t xml:space="preserve">policy on declaring and managing </w:t>
      </w:r>
      <w:del w:id="119" w:author="Author">
        <w:r w:rsidR="004C3AD3" w:rsidDel="0005025E">
          <w:delText xml:space="preserve">declaration of </w:delText>
        </w:r>
      </w:del>
      <w:r w:rsidR="004C3AD3">
        <w:t xml:space="preserve">interests and </w:t>
      </w:r>
      <w:r w:rsidR="00BE434B">
        <w:t>NICE’s</w:t>
      </w:r>
      <w:r w:rsidR="004C3AD3">
        <w:t xml:space="preserve"> </w:t>
      </w:r>
      <w:r w:rsidR="00BE434B">
        <w:t>s</w:t>
      </w:r>
      <w:r>
        <w:t xml:space="preserve">tandards of </w:t>
      </w:r>
      <w:r w:rsidR="00BE434B">
        <w:t>b</w:t>
      </w:r>
      <w:r>
        <w:t xml:space="preserve">usiness </w:t>
      </w:r>
      <w:r w:rsidR="00BE434B">
        <w:t>c</w:t>
      </w:r>
      <w:r>
        <w:t xml:space="preserve">ode of </w:t>
      </w:r>
      <w:r w:rsidR="00BE434B">
        <w:t>c</w:t>
      </w:r>
      <w:r>
        <w:t>onduct</w:t>
      </w:r>
      <w:r>
        <w:rPr>
          <w:spacing w:val="17"/>
        </w:rPr>
        <w:t xml:space="preserve"> </w:t>
      </w:r>
      <w:r w:rsidR="00BE434B">
        <w:rPr>
          <w:spacing w:val="17"/>
        </w:rPr>
        <w:t>p</w:t>
      </w:r>
      <w:r>
        <w:t>olicy.</w:t>
      </w:r>
    </w:p>
    <w:p w14:paraId="0FC336A7" w14:textId="77777777" w:rsidR="00A17228" w:rsidRPr="006E635B" w:rsidRDefault="00A17228" w:rsidP="002D6CC6">
      <w:pPr>
        <w:pStyle w:val="Heading2"/>
        <w:rPr>
          <w:iCs w:val="0"/>
        </w:rPr>
      </w:pPr>
      <w:bookmarkStart w:id="120" w:name="_Toc173326647"/>
      <w:r w:rsidRPr="006E635B">
        <w:rPr>
          <w:iCs w:val="0"/>
        </w:rPr>
        <w:t>Public contract regulations</w:t>
      </w:r>
      <w:bookmarkEnd w:id="120"/>
    </w:p>
    <w:p w14:paraId="7F19696E" w14:textId="74936D35" w:rsidR="00AD25A9" w:rsidRPr="00EF1965" w:rsidRDefault="00AD25A9" w:rsidP="00AD25A9">
      <w:pPr>
        <w:pStyle w:val="Paragraph"/>
        <w:numPr>
          <w:ilvl w:val="0"/>
          <w:numId w:val="5"/>
        </w:numPr>
        <w:spacing w:line="240" w:lineRule="auto"/>
        <w:ind w:left="567" w:hanging="567"/>
      </w:pPr>
      <w:r>
        <w:t>Public Contract Regulations 2015</w:t>
      </w:r>
      <w:r w:rsidR="005F1AB8">
        <w:t>, and any relevant updates thereof,</w:t>
      </w:r>
      <w:r>
        <w:t xml:space="preserve">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121" w:name="_Toc173326648"/>
      <w:r w:rsidRPr="006E635B">
        <w:t>Formal competitive tendering</w:t>
      </w:r>
      <w:bookmarkEnd w:id="121"/>
    </w:p>
    <w:p w14:paraId="3C3D2F6A" w14:textId="11BAA7CF" w:rsidR="00A17228" w:rsidRDefault="006C6054" w:rsidP="00E96F51">
      <w:pPr>
        <w:pStyle w:val="Paragraphnonumbers"/>
        <w:numPr>
          <w:ilvl w:val="0"/>
          <w:numId w:val="5"/>
        </w:numPr>
        <w:spacing w:line="240" w:lineRule="auto"/>
        <w:ind w:left="567" w:hanging="567"/>
      </w:pPr>
      <w:r>
        <w:t>NICE</w:t>
      </w:r>
      <w:r w:rsidRPr="00EF1965">
        <w:t xml:space="preserve"> shall ensure that competitive tenders are invited for the supply of goods, materials and manufactured articles and for the rendering of services including all forms of management consultancy, design, construction and maintenance of buildings and engineering works (including construction and maintenance of grounds and gardens)</w:t>
      </w:r>
      <w:r w:rsidR="004E2C81">
        <w:t>,</w:t>
      </w:r>
      <w:r w:rsidRPr="00EF1965">
        <w:t xml:space="preserve"> and for disposals</w:t>
      </w:r>
      <w:r>
        <w:t>, in accordance with the following limits:</w:t>
      </w:r>
    </w:p>
    <w:p w14:paraId="039A0339" w14:textId="69078899" w:rsidR="00107920" w:rsidRPr="00107920" w:rsidRDefault="00107920" w:rsidP="00495983">
      <w:pPr>
        <w:spacing w:after="120"/>
        <w:ind w:firstLine="567"/>
        <w:rPr>
          <w:rFonts w:ascii="Arial" w:hAnsi="Arial" w:cs="Arial"/>
          <w:bCs/>
        </w:rPr>
      </w:pPr>
      <w:r w:rsidRPr="00107920">
        <w:rPr>
          <w:rFonts w:ascii="Arial" w:hAnsi="Arial" w:cs="Arial"/>
          <w:bCs/>
        </w:rPr>
        <w:t xml:space="preserve">£0 </w:t>
      </w:r>
      <w:r w:rsidRPr="00EF1965">
        <w:rPr>
          <w:rFonts w:ascii="Wingdings" w:eastAsia="Wingdings" w:hAnsi="Wingdings" w:cs="Wingdings"/>
        </w:rPr>
        <w:t>à</w:t>
      </w:r>
      <w:r w:rsidR="004322D2">
        <w:rPr>
          <w:rFonts w:ascii="Wingdings" w:eastAsia="Wingdings" w:hAnsi="Wingdings" w:cs="Wingdings"/>
        </w:rPr>
        <w:t xml:space="preserve"> </w:t>
      </w:r>
      <w:r w:rsidRPr="00107920">
        <w:rPr>
          <w:rFonts w:ascii="Arial" w:hAnsi="Arial" w:cs="Arial"/>
          <w:bCs/>
        </w:rPr>
        <w:t>£</w:t>
      </w:r>
      <w:r w:rsidR="00593CB6">
        <w:rPr>
          <w:rFonts w:ascii="Arial" w:hAnsi="Arial" w:cs="Arial"/>
          <w:bCs/>
        </w:rPr>
        <w:t>10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1 written quotation</w:t>
      </w:r>
    </w:p>
    <w:p w14:paraId="5FCF0A7A" w14:textId="3CD575EE" w:rsidR="00107920" w:rsidRDefault="00107920" w:rsidP="00495983">
      <w:pPr>
        <w:spacing w:after="120"/>
        <w:ind w:left="567"/>
        <w:rPr>
          <w:rFonts w:ascii="Arial" w:hAnsi="Arial" w:cs="Arial"/>
          <w:bCs/>
        </w:rPr>
      </w:pPr>
      <w:r w:rsidRPr="00107920">
        <w:rPr>
          <w:rFonts w:ascii="Arial" w:hAnsi="Arial" w:cs="Arial"/>
          <w:bCs/>
        </w:rPr>
        <w:t>£</w:t>
      </w:r>
      <w:r w:rsidR="00593CB6">
        <w:rPr>
          <w:rFonts w:ascii="Arial" w:hAnsi="Arial" w:cs="Arial"/>
          <w:bCs/>
        </w:rPr>
        <w:t>10</w:t>
      </w:r>
      <w:r w:rsidRPr="00107920">
        <w:rPr>
          <w:rFonts w:ascii="Arial" w:hAnsi="Arial" w:cs="Arial"/>
          <w:bCs/>
        </w:rPr>
        <w:t>,001</w:t>
      </w:r>
      <w:r w:rsidR="00571BA0">
        <w:rPr>
          <w:rFonts w:ascii="Arial" w:hAnsi="Arial" w:cs="Arial"/>
          <w:bCs/>
        </w:rPr>
        <w:t xml:space="preserve"> </w:t>
      </w:r>
      <w:r w:rsidR="00A338AB">
        <w:rPr>
          <w:rFonts w:ascii="Arial" w:hAnsi="Arial" w:cs="Arial"/>
          <w:bCs/>
        </w:rPr>
        <w:t>(excluding VAT)</w:t>
      </w:r>
      <w:r w:rsidR="00D87859">
        <w:rPr>
          <w:rFonts w:ascii="Arial" w:hAnsi="Arial" w:cs="Arial"/>
          <w:bCs/>
        </w:rPr>
        <w:t xml:space="preserve"> </w:t>
      </w:r>
      <w:r w:rsidRPr="00EF1965">
        <w:rPr>
          <w:rFonts w:ascii="Wingdings" w:eastAsia="Wingdings" w:hAnsi="Wingdings" w:cs="Wingdings"/>
        </w:rPr>
        <w:t>à</w:t>
      </w:r>
      <w:r w:rsidRPr="00107920">
        <w:rPr>
          <w:rFonts w:ascii="Arial" w:hAnsi="Arial" w:cs="Arial"/>
          <w:bCs/>
        </w:rPr>
        <w:tab/>
        <w:t>£</w:t>
      </w:r>
      <w:r w:rsidR="00D51D4C">
        <w:rPr>
          <w:rFonts w:ascii="Arial" w:hAnsi="Arial" w:cs="Arial"/>
          <w:bCs/>
        </w:rPr>
        <w:t>50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3 written quotations</w:t>
      </w:r>
    </w:p>
    <w:p w14:paraId="58477B89" w14:textId="60559738" w:rsidR="00107920" w:rsidRPr="00CB1D83" w:rsidRDefault="00107920" w:rsidP="00614C3F">
      <w:pPr>
        <w:ind w:firstLine="567"/>
        <w:rPr>
          <w:rFonts w:ascii="Arial" w:hAnsi="Arial" w:cs="Arial"/>
          <w:bCs/>
        </w:rPr>
      </w:pPr>
      <w:r w:rsidRPr="004E7C26">
        <w:rPr>
          <w:rFonts w:ascii="Arial" w:hAnsi="Arial" w:cs="Arial"/>
          <w:bCs/>
        </w:rPr>
        <w:t>£</w:t>
      </w:r>
      <w:r w:rsidR="00D51D4C">
        <w:rPr>
          <w:rFonts w:ascii="Arial" w:hAnsi="Arial" w:cs="Arial"/>
          <w:bCs/>
        </w:rPr>
        <w:t>50</w:t>
      </w:r>
      <w:r w:rsidRPr="004E7C26">
        <w:rPr>
          <w:rFonts w:ascii="Arial" w:hAnsi="Arial" w:cs="Arial"/>
          <w:bCs/>
        </w:rPr>
        <w:t xml:space="preserve">,001 </w:t>
      </w:r>
      <w:r w:rsidR="00795987">
        <w:rPr>
          <w:rFonts w:ascii="Arial" w:hAnsi="Arial" w:cs="Arial"/>
          <w:bCs/>
        </w:rPr>
        <w:t>(excluding VAT)</w:t>
      </w:r>
      <w:r w:rsidRPr="004E7C26">
        <w:rPr>
          <w:rFonts w:ascii="Arial" w:hAnsi="Arial" w:cs="Arial"/>
          <w:bCs/>
        </w:rPr>
        <w:t xml:space="preserve"> </w:t>
      </w:r>
      <w:r w:rsidRPr="00EF1965">
        <w:rPr>
          <w:rFonts w:ascii="Wingdings" w:eastAsia="Wingdings" w:hAnsi="Wingdings" w:cs="Wingdings"/>
        </w:rPr>
        <w:t>à</w:t>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00710D24">
        <w:rPr>
          <w:rFonts w:ascii="Arial" w:hAnsi="Arial" w:cs="Arial"/>
          <w:bCs/>
        </w:rPr>
        <w:t xml:space="preserve"> </w:t>
      </w:r>
      <w:r w:rsidRPr="00CB1D83">
        <w:rPr>
          <w:rFonts w:ascii="Arial" w:hAnsi="Arial" w:cs="Arial"/>
          <w:bCs/>
        </w:rPr>
        <w:t xml:space="preserve">formal tenders </w:t>
      </w:r>
    </w:p>
    <w:p w14:paraId="5DACB598" w14:textId="10E64B96" w:rsidR="008F44C2" w:rsidRPr="000770BF" w:rsidRDefault="008F44C2" w:rsidP="00710D24">
      <w:pPr>
        <w:spacing w:after="120"/>
        <w:ind w:left="1440" w:hanging="873"/>
        <w:rPr>
          <w:rFonts w:ascii="Arial" w:hAnsi="Arial" w:cs="Arial"/>
          <w:bCs/>
          <w:iCs/>
        </w:rPr>
      </w:pPr>
      <w:r w:rsidRPr="00CB1D83">
        <w:rPr>
          <w:rFonts w:ascii="Arial" w:hAnsi="Arial" w:cs="Arial"/>
          <w:bCs/>
          <w:iCs/>
        </w:rPr>
        <w:t>(</w:t>
      </w:r>
      <w:r w:rsidR="000770BF">
        <w:rPr>
          <w:rFonts w:ascii="Arial" w:hAnsi="Arial" w:cs="Arial"/>
          <w:bCs/>
          <w:iCs/>
        </w:rPr>
        <w:t xml:space="preserve">the </w:t>
      </w:r>
      <w:r w:rsidR="00CB1D83">
        <w:rPr>
          <w:rFonts w:ascii="Arial" w:hAnsi="Arial" w:cs="Arial"/>
          <w:bCs/>
          <w:iCs/>
        </w:rPr>
        <w:t>threshold</w:t>
      </w:r>
      <w:r w:rsidR="00821D7A">
        <w:rPr>
          <w:rFonts w:ascii="Arial" w:hAnsi="Arial" w:cs="Arial"/>
          <w:bCs/>
          <w:iCs/>
        </w:rPr>
        <w:t xml:space="preserve"> </w:t>
      </w:r>
      <w:r w:rsidR="00AC07E3">
        <w:rPr>
          <w:rFonts w:ascii="Arial" w:hAnsi="Arial" w:cs="Arial"/>
          <w:bCs/>
          <w:iCs/>
        </w:rPr>
        <w:t xml:space="preserve">is </w:t>
      </w:r>
      <w:r w:rsidRPr="000770BF">
        <w:rPr>
          <w:rFonts w:ascii="Arial" w:hAnsi="Arial" w:cs="Arial"/>
          <w:bCs/>
          <w:iCs/>
        </w:rPr>
        <w:t xml:space="preserve">currently </w:t>
      </w:r>
      <w:del w:id="122" w:author="Author">
        <w:r w:rsidRPr="000770BF" w:rsidDel="002A5E2C">
          <w:rPr>
            <w:rFonts w:ascii="Arial" w:hAnsi="Arial" w:cs="Arial"/>
            <w:bCs/>
            <w:iCs/>
          </w:rPr>
          <w:delText>£</w:delText>
        </w:r>
        <w:r w:rsidR="006C208B" w:rsidDel="002A5E2C">
          <w:rPr>
            <w:rFonts w:ascii="Arial" w:hAnsi="Arial" w:cs="Arial"/>
          </w:rPr>
          <w:delText>214,904</w:delText>
        </w:r>
      </w:del>
      <w:ins w:id="123" w:author="Author">
        <w:r w:rsidR="002A5E2C">
          <w:rPr>
            <w:rFonts w:ascii="Arial" w:hAnsi="Arial" w:cs="Arial"/>
            <w:bCs/>
            <w:iCs/>
          </w:rPr>
          <w:t>£</w:t>
        </w:r>
        <w:r w:rsidR="00452EE6">
          <w:rPr>
            <w:rFonts w:ascii="Arial" w:hAnsi="Arial" w:cs="Arial"/>
            <w:bCs/>
            <w:iCs/>
          </w:rPr>
          <w:t>207,720</w:t>
        </w:r>
      </w:ins>
      <w:r w:rsidR="000770BF" w:rsidRPr="000770BF">
        <w:rPr>
          <w:rFonts w:ascii="Arial" w:hAnsi="Arial" w:cs="Arial"/>
        </w:rPr>
        <w:t xml:space="preserve"> </w:t>
      </w:r>
      <w:r w:rsidR="000770BF" w:rsidRPr="005468EA">
        <w:rPr>
          <w:rFonts w:ascii="Arial" w:hAnsi="Arial" w:cs="Arial"/>
          <w:b/>
        </w:rPr>
        <w:t>incl</w:t>
      </w:r>
      <w:r w:rsidR="5976D3FD" w:rsidRPr="005468EA">
        <w:rPr>
          <w:rFonts w:ascii="Arial" w:hAnsi="Arial" w:cs="Arial"/>
          <w:b/>
        </w:rPr>
        <w:t>uding</w:t>
      </w:r>
      <w:r w:rsidR="000770BF" w:rsidRPr="005468EA">
        <w:rPr>
          <w:rFonts w:ascii="Arial" w:hAnsi="Arial" w:cs="Arial"/>
          <w:b/>
        </w:rPr>
        <w:t xml:space="preserve"> VAT</w:t>
      </w:r>
      <w:r w:rsidRPr="000770BF">
        <w:rPr>
          <w:rFonts w:ascii="Arial" w:hAnsi="Arial" w:cs="Arial"/>
          <w:bCs/>
          <w:iCs/>
        </w:rPr>
        <w:t>)</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529B2B8D" w:rsidR="004E7C26" w:rsidRDefault="003726A0" w:rsidP="00E96F51">
      <w:pPr>
        <w:pStyle w:val="Paragraphnonumbers"/>
        <w:numPr>
          <w:ilvl w:val="0"/>
          <w:numId w:val="5"/>
        </w:numPr>
        <w:spacing w:line="240" w:lineRule="auto"/>
        <w:ind w:left="567" w:hanging="567"/>
      </w:pPr>
      <w:r w:rsidRPr="003726A0">
        <w:t>Evaluation criteria must be set before tenders are obtained</w:t>
      </w:r>
      <w:r>
        <w:t>. C</w:t>
      </w:r>
      <w:r w:rsidR="004F2B9D">
        <w:t xml:space="preserve">ost </w:t>
      </w:r>
      <w:r w:rsidR="004F2B9D" w:rsidRPr="004F2B9D">
        <w:t xml:space="preserve">should normally be given a </w:t>
      </w:r>
      <w:r w:rsidR="004E3E62">
        <w:t xml:space="preserve">20 - </w:t>
      </w:r>
      <w:r w:rsidR="004F2B9D" w:rsidRPr="004F2B9D">
        <w:t>50% assessment weighting in comparison to the other selection criteria which are being applied. Some tenders may set criteria of an acceptable minimum standard of quality before evaluation against cost and other factors</w:t>
      </w:r>
      <w:r w:rsidR="008F44C2" w:rsidRPr="004F2B9D">
        <w:t>.</w:t>
      </w:r>
    </w:p>
    <w:p w14:paraId="1E367D60" w14:textId="18E2BB10" w:rsidR="008F44C2" w:rsidRPr="00821D7A" w:rsidRDefault="008F44C2" w:rsidP="00E96F51">
      <w:pPr>
        <w:pStyle w:val="Paragraphnonumbers"/>
        <w:numPr>
          <w:ilvl w:val="0"/>
          <w:numId w:val="5"/>
        </w:numPr>
        <w:spacing w:line="240" w:lineRule="auto"/>
        <w:ind w:left="567" w:hanging="567"/>
      </w:pPr>
      <w:r w:rsidRPr="00EF1965">
        <w:t xml:space="preserve">Formal tendering </w:t>
      </w:r>
      <w:r w:rsidRPr="00821D7A">
        <w:t xml:space="preserve">procedures may be waived as set out below upon the recommendation of a budget holder and with suitable </w:t>
      </w:r>
      <w:r w:rsidR="00F86236">
        <w:t xml:space="preserve">commercial </w:t>
      </w:r>
      <w:r w:rsidRPr="00821D7A">
        <w:t>advice:</w:t>
      </w:r>
    </w:p>
    <w:p w14:paraId="2662A183" w14:textId="7A8B8752" w:rsidR="008F44C2" w:rsidRPr="00821D7A" w:rsidRDefault="008F44C2" w:rsidP="005468EA">
      <w:pPr>
        <w:pStyle w:val="Bullets"/>
      </w:pPr>
      <w:r>
        <w:t>the chief executive</w:t>
      </w:r>
      <w:r w:rsidR="000920D3">
        <w:t xml:space="preserve"> or director of finance</w:t>
      </w:r>
      <w:r>
        <w:t xml:space="preserve"> may approve waivers of a value up to the </w:t>
      </w:r>
      <w:r w:rsidR="00F10733">
        <w:t>procurement</w:t>
      </w:r>
      <w:r w:rsidR="00821D7A">
        <w:t xml:space="preserve"> </w:t>
      </w:r>
      <w:r>
        <w:t xml:space="preserve">tender limit, currently </w:t>
      </w:r>
      <w:r w:rsidR="00F6709F">
        <w:t>£</w:t>
      </w:r>
      <w:del w:id="124" w:author="Author">
        <w:r w:rsidR="006C208B" w:rsidDel="00DD331A">
          <w:delText>214</w:delText>
        </w:r>
        <w:r w:rsidR="008608AD" w:rsidDel="00DD331A">
          <w:delText>,904</w:delText>
        </w:r>
      </w:del>
      <w:ins w:id="125" w:author="Author">
        <w:r w:rsidR="00DD331A">
          <w:t>207,720</w:t>
        </w:r>
      </w:ins>
      <w:r w:rsidR="00F6709F">
        <w:t xml:space="preserve"> incl</w:t>
      </w:r>
      <w:r w:rsidR="00AC2A65">
        <w:t>uding</w:t>
      </w:r>
      <w:r w:rsidR="00F6709F">
        <w:t xml:space="preserve"> VAT</w:t>
      </w:r>
      <w:r w:rsidR="00C60A4E">
        <w:t xml:space="preserve">. Waivers above that limit require approval from the </w:t>
      </w:r>
      <w:r w:rsidR="69EAD27C">
        <w:t>chief executive</w:t>
      </w:r>
      <w:r w:rsidR="00E55645">
        <w:t xml:space="preserve"> in consultation with the chair of the audit and risk assurance committee</w:t>
      </w:r>
      <w:r w:rsidR="00C60A4E">
        <w:t>.</w:t>
      </w:r>
    </w:p>
    <w:p w14:paraId="3F0413B0" w14:textId="0A463A98" w:rsidR="008F44C2" w:rsidRDefault="008F44C2" w:rsidP="00E96F51">
      <w:pPr>
        <w:pStyle w:val="Paragraphnonumbers"/>
        <w:numPr>
          <w:ilvl w:val="0"/>
          <w:numId w:val="5"/>
        </w:numPr>
        <w:spacing w:line="240" w:lineRule="auto"/>
        <w:ind w:left="567" w:hanging="567"/>
      </w:pPr>
      <w:r>
        <w:t>All waivers must have at least one of the following conditions applying:</w:t>
      </w:r>
    </w:p>
    <w:p w14:paraId="43429370" w14:textId="059AE416" w:rsidR="008F44C2" w:rsidRPr="0039596B" w:rsidRDefault="0039596B" w:rsidP="005468EA">
      <w:pPr>
        <w:pStyle w:val="Bullets"/>
      </w:pPr>
      <w:r w:rsidRPr="00EF1965">
        <w:t>where the process for tender or quotations has failed to result in any submitted bids, or in any usable tenders</w:t>
      </w:r>
    </w:p>
    <w:p w14:paraId="222CDB0A" w14:textId="4705407B" w:rsidR="0039596B" w:rsidRPr="0039596B" w:rsidRDefault="0039596B" w:rsidP="005468EA">
      <w:pPr>
        <w:pStyle w:val="Bullets"/>
      </w:pPr>
      <w:r w:rsidRPr="00EF1965">
        <w:lastRenderedPageBreak/>
        <w:t xml:space="preserve">where a reasonable assumption can be made that there is only one source of </w:t>
      </w:r>
      <w:r w:rsidR="0051701A" w:rsidRPr="00EF1965">
        <w:t>supply,</w:t>
      </w:r>
      <w:r w:rsidRPr="00EF1965">
        <w:t xml:space="preserve"> or one source of specialist expertise is available throughout the EU and WTO countries. This does not mean only one manufacturer – it means only one supplier</w:t>
      </w:r>
      <w:r w:rsidR="00EF7522">
        <w:t>.</w:t>
      </w:r>
    </w:p>
    <w:p w14:paraId="7E20E3CA" w14:textId="147A9249" w:rsidR="0039596B" w:rsidRPr="0088495F" w:rsidRDefault="0039596B" w:rsidP="005468EA">
      <w:pPr>
        <w:pStyle w:val="Bullets"/>
      </w:pPr>
      <w:r w:rsidRPr="00EF1965">
        <w:t xml:space="preserve">there is a clear benefit to be gained from maintaining continuity with an earlier project. However, in such cases the </w:t>
      </w:r>
      <w:r w:rsidR="005756DF" w:rsidRPr="00EF1965">
        <w:t xml:space="preserve">benefits </w:t>
      </w:r>
      <w:r w:rsidR="0088495F">
        <w:t>must be greater than the possible benefits of competitive tendering and must not materially alter the original contract scope or terms</w:t>
      </w:r>
    </w:p>
    <w:p w14:paraId="29661755" w14:textId="7A7172D6" w:rsidR="00547AF7" w:rsidRDefault="0039596B" w:rsidP="005468EA">
      <w:pPr>
        <w:pStyle w:val="Bullets"/>
      </w:pPr>
      <w:r w:rsidRPr="00EF1965">
        <w:t xml:space="preserve">for reasons of extreme urgency brought about by events that could not be </w:t>
      </w:r>
      <w:r w:rsidR="00174681">
        <w:t xml:space="preserve">reasonably </w:t>
      </w:r>
      <w:r w:rsidRPr="00EF1965">
        <w:t>foreseen.</w:t>
      </w:r>
    </w:p>
    <w:p w14:paraId="3683BD23" w14:textId="6C27A902" w:rsidR="008F44C2" w:rsidRDefault="0039596B" w:rsidP="00E96F51">
      <w:pPr>
        <w:pStyle w:val="Paragraphnonumbers"/>
        <w:numPr>
          <w:ilvl w:val="0"/>
          <w:numId w:val="5"/>
        </w:numPr>
        <w:spacing w:line="240" w:lineRule="auto"/>
        <w:ind w:left="567" w:hanging="567"/>
      </w:pPr>
      <w:r w:rsidRPr="00EF1965">
        <w:t>Where it is decided that competitive tendering is not applicable and should be waived by virtue of any of the criteria set out above, the fact of the waiver and the reasons should be documented and reported by the</w:t>
      </w:r>
      <w:r w:rsidR="0007728D">
        <w:t xml:space="preserve"> director of</w:t>
      </w:r>
      <w:r w:rsidRPr="00EF1965">
        <w:t xml:space="preserve"> </w:t>
      </w:r>
      <w:r>
        <w:t>finance</w:t>
      </w:r>
      <w:r w:rsidR="00F8460A" w:rsidRPr="00EF1965">
        <w:t xml:space="preserve"> </w:t>
      </w:r>
      <w:r w:rsidRPr="00EF1965">
        <w:t xml:space="preserve">to the </w:t>
      </w:r>
      <w:r>
        <w:t>a</w:t>
      </w:r>
      <w:r w:rsidRPr="00EF1965">
        <w:t xml:space="preserve">udit and </w:t>
      </w:r>
      <w:r>
        <w:t>r</w:t>
      </w:r>
      <w:r w:rsidRPr="00EF1965">
        <w:t xml:space="preserve">isk </w:t>
      </w:r>
      <w:r w:rsidR="00AD7472">
        <w:rPr>
          <w:rFonts w:cs="Arial"/>
          <w:lang w:eastAsia="en-US"/>
        </w:rPr>
        <w:t xml:space="preserve">assurance </w:t>
      </w:r>
      <w:r>
        <w:t>c</w:t>
      </w:r>
      <w:r w:rsidRPr="00EF1965">
        <w:t>ommittee in a formal meeting</w:t>
      </w:r>
      <w:r>
        <w:t>.</w:t>
      </w:r>
    </w:p>
    <w:p w14:paraId="332BC4C2" w14:textId="00D5D496" w:rsidR="0039596B" w:rsidRPr="00BD5945" w:rsidRDefault="0039596B" w:rsidP="00A4517D">
      <w:pPr>
        <w:pStyle w:val="Paragraphnonumbers"/>
        <w:numPr>
          <w:ilvl w:val="0"/>
          <w:numId w:val="5"/>
        </w:numPr>
        <w:spacing w:line="240" w:lineRule="auto"/>
        <w:ind w:left="567" w:hanging="567"/>
      </w:pPr>
      <w:r>
        <w:t>The limited application of the single tender rules should not be used to avoid competition or for administrative convenience or to award further work to a consultant originally appointed through a competitive procedure.</w:t>
      </w:r>
    </w:p>
    <w:p w14:paraId="791CFFEE" w14:textId="3A89C781" w:rsidR="004E7C26" w:rsidRDefault="00F668A2" w:rsidP="00E96F51">
      <w:pPr>
        <w:pStyle w:val="Paragraphnonumbers"/>
        <w:numPr>
          <w:ilvl w:val="0"/>
          <w:numId w:val="5"/>
        </w:numPr>
        <w:spacing w:line="240" w:lineRule="auto"/>
        <w:ind w:left="567" w:hanging="567"/>
      </w:pPr>
      <w:r w:rsidRPr="00BD5945">
        <w:t>Except where S</w:t>
      </w:r>
      <w:r w:rsidR="004E2C81" w:rsidRPr="00BD5945">
        <w:t>FI 6</w:t>
      </w:r>
      <w:ins w:id="126" w:author="Author">
        <w:r w:rsidR="002A2D15">
          <w:t>4</w:t>
        </w:r>
      </w:ins>
      <w:del w:id="127" w:author="Author">
        <w:r w:rsidR="00D55F59" w:rsidDel="002A2D15">
          <w:delText>5</w:delText>
        </w:r>
      </w:del>
      <w:r w:rsidRPr="00BD5945">
        <w:t xml:space="preserve"> applies, NICE</w:t>
      </w:r>
      <w:r w:rsidRPr="00EF1965">
        <w:t xml:space="preserve"> shall ensure that invitations to tender are sent to a sufficient number of </w:t>
      </w:r>
      <w:r w:rsidR="00661132">
        <w:t xml:space="preserve">potential suppliers </w:t>
      </w:r>
      <w:r w:rsidRPr="00EF1965">
        <w:t xml:space="preserve">to provide fair and adequate competition as appropriate, as detailed within the SFI and </w:t>
      </w:r>
      <w:r w:rsidR="00210973">
        <w:t>other financial and</w:t>
      </w:r>
      <w:r>
        <w:t xml:space="preserve"> </w:t>
      </w:r>
      <w:r w:rsidR="00F86236">
        <w:t>commercial</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60D3BDA6" w:rsidR="00F668A2" w:rsidRDefault="00F668A2" w:rsidP="00E96F51">
      <w:pPr>
        <w:pStyle w:val="Paragraphnonumbers"/>
        <w:numPr>
          <w:ilvl w:val="0"/>
          <w:numId w:val="5"/>
        </w:numPr>
        <w:spacing w:line="240" w:lineRule="auto"/>
        <w:ind w:left="567" w:hanging="567"/>
      </w:pPr>
      <w:r w:rsidRPr="00EF1965">
        <w:t xml:space="preserve">Tendering procedures are set out in </w:t>
      </w:r>
      <w:r>
        <w:t>NICE</w:t>
      </w:r>
      <w:r w:rsidRPr="00EF1965">
        <w:t xml:space="preserve">’s </w:t>
      </w:r>
      <w:r w:rsidR="00210973">
        <w:t xml:space="preserve">financial and </w:t>
      </w:r>
      <w:r w:rsidR="00E44FD9">
        <w:t>commercial</w:t>
      </w:r>
      <w:r>
        <w:t xml:space="preserve"> </w:t>
      </w:r>
      <w:r w:rsidR="009B220C">
        <w:t xml:space="preserve">policies and </w:t>
      </w:r>
      <w:r w:rsidR="00210973">
        <w:t>procedures</w:t>
      </w:r>
      <w:r w:rsidR="00D6470F">
        <w:t>, which have the effect of being included within these SFI</w:t>
      </w:r>
      <w:r w:rsidR="00A4517D">
        <w:t>.</w:t>
      </w:r>
    </w:p>
    <w:p w14:paraId="56348459" w14:textId="77777777" w:rsidR="00F668A2" w:rsidRPr="006E635B" w:rsidRDefault="00F668A2" w:rsidP="00F668A2">
      <w:pPr>
        <w:pStyle w:val="Heading2"/>
        <w:ind w:left="360" w:hanging="360"/>
        <w:rPr>
          <w:iCs w:val="0"/>
        </w:rPr>
      </w:pPr>
      <w:bookmarkStart w:id="128" w:name="_Toc173326649"/>
      <w:r w:rsidRPr="006E635B">
        <w:rPr>
          <w:iCs w:val="0"/>
        </w:rPr>
        <w:t>Quotations and tenders</w:t>
      </w:r>
      <w:bookmarkEnd w:id="128"/>
    </w:p>
    <w:p w14:paraId="3926072D" w14:textId="0A54B297" w:rsidR="00F668A2" w:rsidRDefault="002443BD" w:rsidP="00E96F51">
      <w:pPr>
        <w:pStyle w:val="Paragraphnonumbers"/>
        <w:numPr>
          <w:ilvl w:val="0"/>
          <w:numId w:val="5"/>
        </w:numPr>
        <w:spacing w:line="240" w:lineRule="auto"/>
        <w:ind w:left="567" w:hanging="567"/>
      </w:pPr>
      <w:r>
        <w:t>Subject to SFI 7</w:t>
      </w:r>
      <w:ins w:id="129" w:author="Author">
        <w:r w:rsidR="00EB3171">
          <w:t>6</w:t>
        </w:r>
      </w:ins>
      <w:del w:id="130" w:author="Author">
        <w:r w:rsidR="00281824" w:rsidDel="00EB3171">
          <w:delText>7</w:delText>
        </w:r>
      </w:del>
      <w:r>
        <w:t xml:space="preserve"> and 7</w:t>
      </w:r>
      <w:ins w:id="131" w:author="Author">
        <w:r w:rsidR="00EB3171">
          <w:t>7</w:t>
        </w:r>
      </w:ins>
      <w:del w:id="132" w:author="Author">
        <w:r w:rsidR="00281824" w:rsidDel="00EB3171">
          <w:delText>8</w:delText>
        </w:r>
      </w:del>
      <w:r>
        <w:t>, q</w:t>
      </w:r>
      <w:r w:rsidR="004E2C81" w:rsidRPr="00EF1965">
        <w:t>uotations</w:t>
      </w:r>
      <w:r w:rsidR="00E9648F">
        <w:t xml:space="preserve"> or</w:t>
      </w:r>
      <w:r w:rsidR="004E2C81" w:rsidRPr="00EF1965">
        <w:t xml:space="preserve"> </w:t>
      </w:r>
      <w:r w:rsidR="004E2C81">
        <w:t>t</w:t>
      </w:r>
      <w:r w:rsidR="004E2C81" w:rsidRPr="00EF1965">
        <w:t>enders are required for all expenditure</w:t>
      </w:r>
      <w:r w:rsidR="00595E09">
        <w:t>,</w:t>
      </w:r>
      <w:r w:rsidR="004E2C81" w:rsidRPr="00EF1965">
        <w:t xml:space="preserve"> </w:t>
      </w:r>
      <w:r w:rsidR="004E2C81">
        <w:t xml:space="preserve">and </w:t>
      </w:r>
      <w:r w:rsidR="004E2C81" w:rsidRPr="00EF1965">
        <w:t xml:space="preserve">they should be obtained in accordance with the </w:t>
      </w:r>
      <w:r w:rsidR="004E2C81">
        <w:t xml:space="preserve">directions set out </w:t>
      </w:r>
      <w:r w:rsidR="00B91F72">
        <w:t>in NICE’s financial and</w:t>
      </w:r>
      <w:r w:rsidR="004E2C81">
        <w:t xml:space="preserve"> </w:t>
      </w:r>
      <w:r w:rsidR="00833CBA">
        <w:t xml:space="preserve">commercial </w:t>
      </w:r>
      <w:r w:rsidR="00E163E1">
        <w:t xml:space="preserve">policies and </w:t>
      </w:r>
      <w:r w:rsidR="00B91F72">
        <w:t>procedures</w:t>
      </w:r>
      <w:r w:rsidR="004E2C81">
        <w:t xml:space="preserve"> </w:t>
      </w:r>
      <w:r w:rsidR="004E2C81" w:rsidRPr="00EF1965">
        <w:t xml:space="preserve">in the numbers required by the level of expenditure and based on specifications or terms of reference prepared by, or on behalf of, </w:t>
      </w:r>
      <w:r w:rsidR="004E2C81">
        <w:t>NICE.</w:t>
      </w:r>
    </w:p>
    <w:p w14:paraId="3199F965" w14:textId="17D0C5F8" w:rsidR="004E2C81" w:rsidRDefault="004E2C81" w:rsidP="00E96F51">
      <w:pPr>
        <w:pStyle w:val="Paragraphnonumbers"/>
        <w:numPr>
          <w:ilvl w:val="0"/>
          <w:numId w:val="5"/>
        </w:numPr>
        <w:spacing w:line="240" w:lineRule="auto"/>
        <w:ind w:left="567" w:hanging="567"/>
      </w:pPr>
      <w:r w:rsidRPr="00EF1965">
        <w:t xml:space="preserve">Quotations or </w:t>
      </w:r>
      <w:r>
        <w:t>t</w:t>
      </w:r>
      <w:r w:rsidRPr="00EF1965">
        <w:t xml:space="preserve">enders should be in writing </w:t>
      </w:r>
      <w:r w:rsidRPr="00F8460A">
        <w:t xml:space="preserve">unless the chief executive or </w:t>
      </w:r>
      <w:r w:rsidR="00BA1B56">
        <w:t>their</w:t>
      </w:r>
      <w:r w:rsidRPr="00F8460A">
        <w:t xml:space="preserve"> nominated officer determines that it is impractical to do so, in which case</w:t>
      </w:r>
      <w:r w:rsidRPr="00EF1965">
        <w:t xml:space="preserve"> quotations may </w:t>
      </w:r>
      <w:r w:rsidR="00FE7CF2">
        <w:t xml:space="preserve">be </w:t>
      </w:r>
      <w:r w:rsidRPr="00EF1965">
        <w:t xml:space="preserve">obtained by telephone. </w:t>
      </w:r>
      <w:r w:rsidR="00FE7CF2">
        <w:t>Written c</w:t>
      </w:r>
      <w:r w:rsidRPr="00EF1965">
        <w:t>onfirmation of telephone quotations should be obtained as soon as possible and reasons why the telephone quotation was obtained should be set out in a permanent record</w:t>
      </w:r>
      <w:r>
        <w:t>.</w:t>
      </w:r>
    </w:p>
    <w:p w14:paraId="5725CF7B" w14:textId="11FA4625" w:rsidR="004E2C81" w:rsidRDefault="002B4218" w:rsidP="00E96F51">
      <w:pPr>
        <w:pStyle w:val="Paragraphnonumbers"/>
        <w:numPr>
          <w:ilvl w:val="0"/>
          <w:numId w:val="5"/>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w:t>
      </w:r>
    </w:p>
    <w:p w14:paraId="1A6E9C25" w14:textId="77B0946F" w:rsidR="002B4218" w:rsidRDefault="002B4218" w:rsidP="00E96F51">
      <w:pPr>
        <w:pStyle w:val="Paragraphnonumbers"/>
        <w:numPr>
          <w:ilvl w:val="0"/>
          <w:numId w:val="5"/>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rsidR="004C3AD3">
        <w:t xml:space="preserve">commercial </w:t>
      </w:r>
      <w:r>
        <w:t>team</w:t>
      </w:r>
      <w:r w:rsidRPr="00EF1965">
        <w:t xml:space="preserve"> </w:t>
      </w:r>
      <w:r w:rsidR="00CE6742" w:rsidRPr="00CE6742">
        <w:t xml:space="preserve">either directly or via an </w:t>
      </w:r>
      <w:proofErr w:type="spellStart"/>
      <w:r w:rsidR="00CE6742" w:rsidRPr="00CE6742">
        <w:t>Iproc</w:t>
      </w:r>
      <w:proofErr w:type="spellEnd"/>
      <w:r w:rsidR="00CE6742" w:rsidRPr="00CE6742">
        <w:t xml:space="preserve"> attachment </w:t>
      </w:r>
      <w:r w:rsidRPr="00EF1965">
        <w:t>who will retain them for inspection</w:t>
      </w:r>
      <w:r>
        <w:t>.</w:t>
      </w:r>
    </w:p>
    <w:p w14:paraId="352D4964" w14:textId="3DF0B12B" w:rsidR="00390E6D" w:rsidRDefault="00F37426" w:rsidP="00390E6D">
      <w:pPr>
        <w:pStyle w:val="Paragraphnonumbers"/>
        <w:numPr>
          <w:ilvl w:val="0"/>
          <w:numId w:val="5"/>
        </w:numPr>
        <w:spacing w:line="240" w:lineRule="auto"/>
        <w:ind w:left="567" w:hanging="567"/>
      </w:pPr>
      <w:r>
        <w:lastRenderedPageBreak/>
        <w:t xml:space="preserve">Quotations </w:t>
      </w:r>
      <w:r w:rsidR="00305BD8">
        <w:t xml:space="preserve">and tenders </w:t>
      </w:r>
      <w:r>
        <w:t xml:space="preserve">will be </w:t>
      </w:r>
      <w:r w:rsidR="00305BD8">
        <w:t xml:space="preserve">evaluated upon best value for money basis, and acceptable </w:t>
      </w:r>
      <w:r w:rsidR="009F5A65">
        <w:t xml:space="preserve">minimum standards of quality may be considered before cost and other factors. </w:t>
      </w:r>
      <w:r w:rsidR="00222177">
        <w:t>Evaluation criteria must be set before competitive quotations and tenders are obtained and c</w:t>
      </w:r>
      <w:r w:rsidR="00390E6D">
        <w:t xml:space="preserve">ost should normally be given a </w:t>
      </w:r>
      <w:r w:rsidR="00C551B1">
        <w:t xml:space="preserve">20 - </w:t>
      </w:r>
      <w:r w:rsidR="00390E6D">
        <w:t xml:space="preserve">50% weighting in comparison to the other factors being evaluated.  </w:t>
      </w:r>
    </w:p>
    <w:p w14:paraId="322F3301" w14:textId="41C7E448" w:rsidR="009A6752" w:rsidRDefault="009A6752" w:rsidP="00E96F51">
      <w:pPr>
        <w:pStyle w:val="Paragraphnonumbers"/>
        <w:numPr>
          <w:ilvl w:val="0"/>
          <w:numId w:val="5"/>
        </w:numPr>
        <w:spacing w:line="240" w:lineRule="auto"/>
        <w:ind w:left="567" w:hanging="567"/>
      </w:pPr>
      <w:r w:rsidRPr="00EF1965">
        <w:t xml:space="preserve">Any </w:t>
      </w:r>
      <w:r>
        <w:t>quotations</w:t>
      </w:r>
      <w:r w:rsidRPr="00EF1965">
        <w:t xml:space="preserve"> or </w:t>
      </w:r>
      <w:r>
        <w:t>t</w:t>
      </w:r>
      <w:r w:rsidRPr="00EF1965">
        <w:t xml:space="preserve">enders that are received after the appointed deadline </w:t>
      </w:r>
      <w:ins w:id="133" w:author="Author">
        <w:r w:rsidR="04769B3F">
          <w:t xml:space="preserve">shall only be accepted upon approval in line with the scheme of delegation. </w:t>
        </w:r>
      </w:ins>
      <w:del w:id="134" w:author="Author">
        <w:r w:rsidRPr="00EF1965">
          <w:delText xml:space="preserve">shall be notified to </w:delText>
        </w:r>
        <w:r w:rsidRPr="00F8460A">
          <w:delText>the chief executive or</w:delText>
        </w:r>
        <w:r w:rsidR="00BA1B56">
          <w:delText xml:space="preserve"> their</w:delText>
        </w:r>
        <w:r w:rsidRPr="00EF1965">
          <w:delText xml:space="preserve"> nominated officer and shall only be accepted upon their decision.</w:delText>
        </w:r>
      </w:del>
      <w:r w:rsidRPr="00EF1965">
        <w:t xml:space="preserve">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135" w:name="_Toc173326650"/>
      <w:r w:rsidRPr="006E635B">
        <w:rPr>
          <w:iCs w:val="0"/>
        </w:rPr>
        <w:t>Where tendering or competitive quotation is not required</w:t>
      </w:r>
      <w:bookmarkEnd w:id="135"/>
    </w:p>
    <w:p w14:paraId="495763E3" w14:textId="602940D2" w:rsidR="009A6752" w:rsidRDefault="009A6752" w:rsidP="00E96F51">
      <w:pPr>
        <w:pStyle w:val="Paragraphnonumbers"/>
        <w:numPr>
          <w:ilvl w:val="0"/>
          <w:numId w:val="5"/>
        </w:numPr>
        <w:spacing w:line="240" w:lineRule="auto"/>
        <w:ind w:left="567" w:hanging="567"/>
      </w:pPr>
      <w:r w:rsidRPr="00EF1965">
        <w:t xml:space="preserve">Tendering or competitive quotations are not required when using a supplier that has been appointed for that </w:t>
      </w:r>
      <w:proofErr w:type="gramStart"/>
      <w:r w:rsidRPr="00EF1965">
        <w:t>particular type of supply</w:t>
      </w:r>
      <w:proofErr w:type="gramEnd"/>
      <w:r w:rsidRPr="00EF1965">
        <w:t xml:space="preserve"> by a public sector body that exists to supply the entire public sector</w:t>
      </w:r>
      <w:r w:rsidR="087FF0EE">
        <w:t>,</w:t>
      </w:r>
      <w:r w:rsidRPr="00EF1965">
        <w:t xml:space="preserve"> </w:t>
      </w:r>
      <w:proofErr w:type="spellStart"/>
      <w:r>
        <w:t>eg</w:t>
      </w:r>
      <w:proofErr w:type="spellEnd"/>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41F4D4D2" w:rsidR="009A6752" w:rsidRDefault="009A6752" w:rsidP="00E96F51">
      <w:pPr>
        <w:pStyle w:val="Paragraphnonumbers"/>
        <w:numPr>
          <w:ilvl w:val="0"/>
          <w:numId w:val="5"/>
        </w:numPr>
        <w:spacing w:line="240" w:lineRule="auto"/>
        <w:ind w:left="567" w:hanging="567"/>
      </w:pPr>
      <w:r w:rsidRPr="00EF1965">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determine from time to time that in-house services should be market tested by competitive tendering (S</w:t>
      </w:r>
      <w:r>
        <w:t>FI</w:t>
      </w:r>
      <w:r w:rsidRPr="00EF1965">
        <w:t xml:space="preserve"> </w:t>
      </w:r>
      <w:r>
        <w:t>6</w:t>
      </w:r>
      <w:ins w:id="136" w:author="Author">
        <w:r w:rsidR="002E405E">
          <w:t>2</w:t>
        </w:r>
      </w:ins>
      <w:del w:id="137" w:author="Author">
        <w:r w:rsidR="00772344" w:rsidDel="002E405E">
          <w:delText>4</w:delText>
        </w:r>
      </w:del>
      <w:r>
        <w:t xml:space="preserve"> - </w:t>
      </w:r>
      <w:ins w:id="138" w:author="Author">
        <w:r w:rsidR="002E405E">
          <w:t>69</w:t>
        </w:r>
      </w:ins>
      <w:del w:id="139" w:author="Author">
        <w:r w:rsidDel="002E405E">
          <w:delText>7</w:delText>
        </w:r>
        <w:r w:rsidR="00772344" w:rsidDel="002E405E">
          <w:delText>1</w:delText>
        </w:r>
      </w:del>
      <w:r>
        <w:t>).</w:t>
      </w:r>
    </w:p>
    <w:p w14:paraId="53C4B049" w14:textId="5A967CFF" w:rsidR="009A6752" w:rsidRPr="006E635B" w:rsidRDefault="009A6752" w:rsidP="009A6752">
      <w:pPr>
        <w:pStyle w:val="Heading2"/>
      </w:pPr>
      <w:bookmarkStart w:id="140" w:name="_Toc173326651"/>
      <w:r w:rsidRPr="006E635B">
        <w:t>Contracts</w:t>
      </w:r>
      <w:bookmarkEnd w:id="140"/>
    </w:p>
    <w:p w14:paraId="05A4814C" w14:textId="3912A10E" w:rsidR="009A6752" w:rsidRDefault="009A6752" w:rsidP="00E96F51">
      <w:pPr>
        <w:pStyle w:val="Paragraphnonumbers"/>
        <w:numPr>
          <w:ilvl w:val="0"/>
          <w:numId w:val="5"/>
        </w:numPr>
        <w:spacing w:line="240" w:lineRule="auto"/>
        <w:ind w:left="567" w:hanging="567"/>
      </w:pPr>
      <w:r>
        <w:t>NICE</w:t>
      </w:r>
      <w:r w:rsidRPr="00EF1965">
        <w:t xml:space="preserve"> may only </w:t>
      </w:r>
      <w:proofErr w:type="gramStart"/>
      <w:r w:rsidRPr="00EF1965">
        <w:t>enter into</w:t>
      </w:r>
      <w:proofErr w:type="gramEnd"/>
      <w:r w:rsidRPr="00EF1965">
        <w:t xml:space="preserve">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4"/>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4"/>
        </w:numPr>
        <w:spacing w:after="0" w:line="240" w:lineRule="auto"/>
      </w:pPr>
      <w:r>
        <w:rPr>
          <w:rFonts w:cs="Arial"/>
        </w:rPr>
        <w:t>NICE’s SO</w:t>
      </w:r>
    </w:p>
    <w:p w14:paraId="2CF22A6C" w14:textId="32B440A7" w:rsidR="009A6752" w:rsidRPr="002E3FD6" w:rsidRDefault="009A6752" w:rsidP="0029068F">
      <w:pPr>
        <w:pStyle w:val="Paragraphnonumbers"/>
        <w:numPr>
          <w:ilvl w:val="0"/>
          <w:numId w:val="24"/>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603DAC63" w:rsidR="002E3FD6" w:rsidRPr="001708A5" w:rsidRDefault="002E3FD6" w:rsidP="0029068F">
      <w:pPr>
        <w:pStyle w:val="Paragraphnonumbers"/>
        <w:numPr>
          <w:ilvl w:val="0"/>
          <w:numId w:val="24"/>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and Cabinet Office controls</w:t>
      </w:r>
      <w:r w:rsidR="001708A5">
        <w:rPr>
          <w:rFonts w:cs="Arial"/>
        </w:rPr>
        <w:t xml:space="preserve"> framework</w:t>
      </w:r>
    </w:p>
    <w:p w14:paraId="4737FC76" w14:textId="586A11D5" w:rsidR="001708A5" w:rsidRPr="009A6752" w:rsidRDefault="001708A5" w:rsidP="0029068F">
      <w:pPr>
        <w:pStyle w:val="Paragraphnonumbers"/>
        <w:numPr>
          <w:ilvl w:val="0"/>
          <w:numId w:val="24"/>
        </w:numPr>
        <w:spacing w:after="0" w:line="240" w:lineRule="auto"/>
      </w:pPr>
      <w:r>
        <w:rPr>
          <w:rFonts w:cs="Arial"/>
        </w:rPr>
        <w:t>DHSC ALB Schedule of Delegations</w:t>
      </w:r>
    </w:p>
    <w:p w14:paraId="1A831CEC" w14:textId="26F10875" w:rsidR="009A6752" w:rsidRDefault="009A6752" w:rsidP="0029068F">
      <w:pPr>
        <w:pStyle w:val="Paragraphnonumbers"/>
        <w:numPr>
          <w:ilvl w:val="0"/>
          <w:numId w:val="24"/>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64ED4C13" w:rsidR="004E7C26" w:rsidRPr="000C5E64" w:rsidRDefault="001B24B8" w:rsidP="00E96F51">
      <w:pPr>
        <w:pStyle w:val="Paragraphnonumbers"/>
        <w:numPr>
          <w:ilvl w:val="0"/>
          <w:numId w:val="5"/>
        </w:numPr>
        <w:spacing w:line="240" w:lineRule="auto"/>
        <w:ind w:left="567" w:hanging="567"/>
      </w:pPr>
      <w:r w:rsidRPr="004E7C26">
        <w:rPr>
          <w:rFonts w:cs="Arial"/>
        </w:rPr>
        <w:t xml:space="preserve">Where appropriate, contracts shall be in or embody the same terms and conditions of contract as was the basis on which tenders or quotations were </w:t>
      </w:r>
      <w:r w:rsidRPr="000C5E64">
        <w:rPr>
          <w:rFonts w:cs="Arial"/>
        </w:rPr>
        <w:t>invited.</w:t>
      </w:r>
    </w:p>
    <w:p w14:paraId="5918B24B" w14:textId="2F1C18DF" w:rsidR="001B24B8" w:rsidRPr="000C5E64" w:rsidRDefault="001B24B8" w:rsidP="00E96F51">
      <w:pPr>
        <w:pStyle w:val="Paragraphnonumbers"/>
        <w:numPr>
          <w:ilvl w:val="0"/>
          <w:numId w:val="5"/>
        </w:numPr>
        <w:spacing w:line="240" w:lineRule="auto"/>
        <w:ind w:left="567" w:hanging="567"/>
      </w:pPr>
      <w:r>
        <w:t xml:space="preserve">In all contracts made by NICE, NICE shall endeavour to obtain best value for money. </w:t>
      </w:r>
      <w:r w:rsidR="006A7F0D">
        <w:t xml:space="preserve">Each contract will have a designated </w:t>
      </w:r>
      <w:r w:rsidR="00C551B1">
        <w:t xml:space="preserve">‘contract manager’ to </w:t>
      </w:r>
      <w:r>
        <w:t>oversee and manage each contract on behalf of NICE.</w:t>
      </w:r>
      <w:r w:rsidR="00C551B1">
        <w:t xml:space="preserve">  Contract managers must ensure they have read and understood these SFI and undertaken the required contract manager training.</w:t>
      </w:r>
    </w:p>
    <w:p w14:paraId="080E4271" w14:textId="63F2F6DB" w:rsidR="00E57880" w:rsidRPr="000C5E64" w:rsidRDefault="000634AA" w:rsidP="000634AA">
      <w:pPr>
        <w:pStyle w:val="Paragraphnonumbers"/>
        <w:numPr>
          <w:ilvl w:val="0"/>
          <w:numId w:val="5"/>
        </w:numPr>
        <w:spacing w:line="240" w:lineRule="auto"/>
        <w:ind w:left="567" w:hanging="720"/>
      </w:pPr>
      <w:r w:rsidRPr="005468EA">
        <w:t xml:space="preserve">The </w:t>
      </w:r>
      <w:r w:rsidR="00304B05" w:rsidRPr="005468EA">
        <w:t xml:space="preserve">director of finance will </w:t>
      </w:r>
      <w:r w:rsidR="00304B05" w:rsidRPr="00D477C3">
        <w:t>receive reports on procurement and contract management and will</w:t>
      </w:r>
      <w:r w:rsidRPr="00D477C3">
        <w:t xml:space="preserve"> </w:t>
      </w:r>
      <w:r w:rsidRPr="005468EA">
        <w:t xml:space="preserve">update the ET, </w:t>
      </w:r>
      <w:r w:rsidR="00183A83" w:rsidRPr="005468EA">
        <w:t>b</w:t>
      </w:r>
      <w:r w:rsidRPr="005468EA">
        <w:t xml:space="preserve">oard and </w:t>
      </w:r>
      <w:r w:rsidR="00183A83" w:rsidRPr="005468EA">
        <w:t>a</w:t>
      </w:r>
      <w:r w:rsidRPr="005468EA">
        <w:t xml:space="preserve">udit and </w:t>
      </w:r>
      <w:r w:rsidR="00183A83" w:rsidRPr="005468EA">
        <w:t>r</w:t>
      </w:r>
      <w:r w:rsidRPr="005468EA">
        <w:t xml:space="preserve">isk </w:t>
      </w:r>
      <w:r w:rsidR="00AD7472" w:rsidRPr="005468EA">
        <w:rPr>
          <w:rFonts w:cs="Arial"/>
          <w:lang w:eastAsia="en-US"/>
        </w:rPr>
        <w:t xml:space="preserve">assurance </w:t>
      </w:r>
      <w:r w:rsidR="00183A83" w:rsidRPr="005468EA">
        <w:t>c</w:t>
      </w:r>
      <w:r w:rsidRPr="005468EA">
        <w:t>ommittee as appropriate</w:t>
      </w:r>
      <w:r>
        <w:t>.</w:t>
      </w:r>
    </w:p>
    <w:p w14:paraId="0C6A190A" w14:textId="415189F7" w:rsidR="001B24B8" w:rsidRPr="000C5E64" w:rsidRDefault="001B24B8" w:rsidP="00C3604A">
      <w:pPr>
        <w:pStyle w:val="Heading2"/>
      </w:pPr>
      <w:bookmarkStart w:id="141" w:name="_Toc173326652"/>
      <w:r w:rsidRPr="000C5E64">
        <w:lastRenderedPageBreak/>
        <w:t xml:space="preserve">Employee </w:t>
      </w:r>
      <w:r w:rsidR="00EA4592" w:rsidRPr="000C5E64">
        <w:t xml:space="preserve">contracts </w:t>
      </w:r>
      <w:r w:rsidRPr="000C5E64">
        <w:t xml:space="preserve">and </w:t>
      </w:r>
      <w:r w:rsidR="00EA4592" w:rsidRPr="000C5E64">
        <w:t xml:space="preserve">engagement of </w:t>
      </w:r>
      <w:r w:rsidRPr="000C5E64">
        <w:t>agency or temporary staff</w:t>
      </w:r>
      <w:bookmarkEnd w:id="141"/>
    </w:p>
    <w:p w14:paraId="228D75D1" w14:textId="31C7D01B" w:rsidR="003646A2" w:rsidRDefault="00B24F81" w:rsidP="00FC7F53">
      <w:pPr>
        <w:pStyle w:val="Paragraphnonumbers"/>
        <w:numPr>
          <w:ilvl w:val="0"/>
          <w:numId w:val="5"/>
        </w:numPr>
        <w:spacing w:line="240" w:lineRule="auto"/>
        <w:ind w:left="567" w:hanging="567"/>
      </w:pPr>
      <w:r w:rsidRPr="000C5E64">
        <w:t>Subject to Cabinet Office and Department of Health and Social Care spend controls on contingent labour, t</w:t>
      </w:r>
      <w:r w:rsidR="001B24B8" w:rsidRPr="000C5E64">
        <w:t>he chief executive shall nominate officers with a delegated authority to enter into contracts of employment</w:t>
      </w:r>
      <w:r w:rsidR="00EA4592" w:rsidRPr="000C5E64">
        <w:t xml:space="preserve"> </w:t>
      </w:r>
      <w:r w:rsidR="001B24B8" w:rsidRPr="000C5E64">
        <w:t xml:space="preserve">regarding </w:t>
      </w:r>
      <w:r w:rsidR="00EA4592" w:rsidRPr="000C5E64">
        <w:t xml:space="preserve">permanent or temporary (fixed-term contract) </w:t>
      </w:r>
      <w:r w:rsidR="001B24B8" w:rsidRPr="000C5E64">
        <w:t>staff</w:t>
      </w:r>
      <w:r w:rsidR="00EA4592" w:rsidRPr="000C5E64">
        <w:t xml:space="preserve"> and contracts for the engagement of</w:t>
      </w:r>
      <w:r w:rsidR="001B24B8" w:rsidRPr="000C5E64">
        <w:t xml:space="preserve"> agency staff or temporary</w:t>
      </w:r>
      <w:r w:rsidR="001B24B8" w:rsidRPr="00EF1965">
        <w:t xml:space="preserve"> staff </w:t>
      </w:r>
      <w:r w:rsidR="001B24B8">
        <w:t xml:space="preserve">within agreed budgets and </w:t>
      </w:r>
      <w:r w:rsidR="00EA4592">
        <w:t xml:space="preserve">in compliance with </w:t>
      </w:r>
      <w:r w:rsidR="00C45AFF">
        <w:t>intermediaries’</w:t>
      </w:r>
      <w:r w:rsidR="001B24B8">
        <w:t xml:space="preserve"> regulations (IR35).</w:t>
      </w:r>
      <w:r w:rsidR="002677FB">
        <w:t xml:space="preserve"> </w:t>
      </w:r>
      <w:r w:rsidR="00B72A87">
        <w:t xml:space="preserve">See the scheme of financial </w:t>
      </w:r>
      <w:r w:rsidR="00B72A87" w:rsidRPr="00F41EBA">
        <w:t>delegation</w:t>
      </w:r>
      <w:r w:rsidR="00B72A87">
        <w:t xml:space="preserve"> at</w:t>
      </w:r>
      <w:r w:rsidR="00B72A87" w:rsidRPr="00F41EBA">
        <w:t xml:space="preserve"> paragraph </w:t>
      </w:r>
      <w:r w:rsidR="00B72A87">
        <w:t>7</w:t>
      </w:r>
      <w:r w:rsidR="00B72A87" w:rsidRPr="00F41EBA">
        <w:t xml:space="preserve"> in the appendix for more detail</w:t>
      </w:r>
      <w:r w:rsidR="00B72A87">
        <w:t xml:space="preserve"> on</w:t>
      </w:r>
      <w:r w:rsidR="000E4EDF">
        <w:t xml:space="preserve"> the specific spend controls and approval mechanisms for</w:t>
      </w:r>
      <w:r w:rsidR="002677FB">
        <w:t xml:space="preserve"> contingent </w:t>
      </w:r>
      <w:r w:rsidR="000E4EDF">
        <w:t xml:space="preserve">labour. </w:t>
      </w:r>
    </w:p>
    <w:p w14:paraId="4B8E43E6" w14:textId="452162F3" w:rsidR="001B24B8" w:rsidRPr="00CB2083" w:rsidRDefault="001B24B8" w:rsidP="00C017CE">
      <w:pPr>
        <w:pStyle w:val="Heading2"/>
      </w:pPr>
      <w:bookmarkStart w:id="142" w:name="_Toc63339982"/>
      <w:bookmarkStart w:id="143" w:name="_Toc173326653"/>
      <w:r w:rsidRPr="00CB2083">
        <w:t xml:space="preserve">Consultancy </w:t>
      </w:r>
      <w:r w:rsidR="00513BF4">
        <w:t xml:space="preserve">and professional services </w:t>
      </w:r>
      <w:r w:rsidRPr="00CB2083">
        <w:t>spend</w:t>
      </w:r>
      <w:bookmarkEnd w:id="142"/>
      <w:bookmarkEnd w:id="143"/>
    </w:p>
    <w:p w14:paraId="11701144" w14:textId="7AF51336" w:rsidR="00047680" w:rsidRPr="00F41EBA" w:rsidRDefault="00047680" w:rsidP="00047680">
      <w:pPr>
        <w:pStyle w:val="Paragraphnonumbers"/>
        <w:numPr>
          <w:ilvl w:val="0"/>
          <w:numId w:val="5"/>
        </w:numPr>
        <w:spacing w:line="240" w:lineRule="auto"/>
        <w:ind w:left="567" w:hanging="567"/>
      </w:pPr>
      <w:r>
        <w:t xml:space="preserve">Any proposed consultancy or professional services spend is subject to specific spend controls, including DHSC and Cabinet Office approval.  See the scheme of financial </w:t>
      </w:r>
      <w:r w:rsidRPr="00F41EBA">
        <w:t>delegation</w:t>
      </w:r>
      <w:r w:rsidR="00D061EB">
        <w:t xml:space="preserve"> at</w:t>
      </w:r>
      <w:r w:rsidRPr="00F41EBA">
        <w:t xml:space="preserve"> paragraph </w:t>
      </w:r>
      <w:r w:rsidR="00520C53">
        <w:t>7</w:t>
      </w:r>
      <w:r w:rsidR="00520C53" w:rsidRPr="00F41EBA">
        <w:t xml:space="preserve"> </w:t>
      </w:r>
      <w:r w:rsidRPr="00F41EBA">
        <w:t>in the appendix for more detail.</w:t>
      </w:r>
    </w:p>
    <w:p w14:paraId="1B69D978" w14:textId="390B5ECF" w:rsidR="00F41EBA" w:rsidRPr="002F2E5C" w:rsidRDefault="00047680" w:rsidP="002F2E5C">
      <w:pPr>
        <w:pStyle w:val="Paragraphnonumbers"/>
        <w:numPr>
          <w:ilvl w:val="0"/>
          <w:numId w:val="5"/>
        </w:numPr>
        <w:spacing w:line="240" w:lineRule="auto"/>
        <w:ind w:left="567" w:hanging="567"/>
      </w:pPr>
      <w:r w:rsidRPr="00F41EBA">
        <w:t>Consultancy services are</w:t>
      </w:r>
      <w:r w:rsidR="00F41EBA">
        <w:t xml:space="preserve"> services</w:t>
      </w:r>
      <w:r w:rsidRPr="00F41EBA">
        <w:t>:</w:t>
      </w:r>
    </w:p>
    <w:p w14:paraId="46C89E38" w14:textId="77777777" w:rsidR="00F41EBA" w:rsidRPr="002F2E5C" w:rsidRDefault="00F41EBA" w:rsidP="005468EA">
      <w:pPr>
        <w:pStyle w:val="Bullets"/>
      </w:pPr>
      <w:r w:rsidRPr="002F2E5C">
        <w:t>that provide advice to fill a knowledge gap. This can be to identify options and recommendations, or advice to assist with implementing solutions; it will usually be related to business change or transformation, so will be time-limited</w:t>
      </w:r>
    </w:p>
    <w:p w14:paraId="196AAB14" w14:textId="77777777" w:rsidR="00F41EBA" w:rsidRPr="002F2E5C" w:rsidRDefault="00F41EBA" w:rsidP="005468EA">
      <w:pPr>
        <w:pStyle w:val="Bullets"/>
      </w:pPr>
      <w:r w:rsidRPr="002F2E5C">
        <w:t>where the individuals (consultants) delivering the service (output) will operate outside of the client organisation’s structure and staffing establishment</w:t>
      </w:r>
    </w:p>
    <w:p w14:paraId="2C31E4DA" w14:textId="77777777" w:rsidR="00F41EBA" w:rsidRPr="002F2E5C" w:rsidRDefault="00F41EBA" w:rsidP="005468EA">
      <w:pPr>
        <w:pStyle w:val="Bullets"/>
      </w:pPr>
      <w:r w:rsidRPr="002F2E5C">
        <w:t xml:space="preserve">where payment is based on the delivery of a defined service (output). This may require a team of consultants working for an extended </w:t>
      </w:r>
      <w:proofErr w:type="gramStart"/>
      <w:r w:rsidRPr="002F2E5C">
        <w:t>period of time</w:t>
      </w:r>
      <w:proofErr w:type="gramEnd"/>
      <w:r w:rsidRPr="002F2E5C">
        <w:t>, or could require a single consultant whose fee will be calculated based on the time taken to deliver the output</w:t>
      </w:r>
    </w:p>
    <w:p w14:paraId="112536B8" w14:textId="26EEEEC9" w:rsidR="00F41EBA" w:rsidRPr="002F2E5C" w:rsidRDefault="00F41EBA" w:rsidP="005468EA">
      <w:pPr>
        <w:pStyle w:val="Bullets"/>
      </w:pPr>
      <w:r w:rsidRPr="002F2E5C">
        <w:t xml:space="preserve">that should not involve the individuals (consultants) working in a </w:t>
      </w:r>
      <w:proofErr w:type="gramStart"/>
      <w:r w:rsidRPr="002F2E5C">
        <w:t>Business as Usual</w:t>
      </w:r>
      <w:proofErr w:type="gramEnd"/>
      <w:r w:rsidRPr="002F2E5C">
        <w:t xml:space="preserve"> environment (</w:t>
      </w:r>
      <w:r w:rsidR="00355013" w:rsidRPr="002F2E5C">
        <w:t>e.g.</w:t>
      </w:r>
      <w:r w:rsidRPr="002F2E5C">
        <w:t xml:space="preserve"> advising on legal risk or technical matters). Such contracts should usually be categorised as professional services, rather than consultancy services</w:t>
      </w:r>
    </w:p>
    <w:p w14:paraId="7994D943" w14:textId="0EAAB0F9" w:rsidR="00047680" w:rsidRDefault="00047680" w:rsidP="00671CF1">
      <w:pPr>
        <w:pStyle w:val="Paragraphnonumbers"/>
        <w:numPr>
          <w:ilvl w:val="0"/>
          <w:numId w:val="5"/>
        </w:numPr>
        <w:spacing w:line="240" w:lineRule="auto"/>
        <w:ind w:left="567" w:hanging="567"/>
      </w:pPr>
      <w:r>
        <w:t>Professional services are</w:t>
      </w:r>
      <w:r w:rsidR="00D061EB">
        <w:t xml:space="preserve"> services</w:t>
      </w:r>
      <w:r>
        <w:t>:</w:t>
      </w:r>
    </w:p>
    <w:p w14:paraId="6F224D3C" w14:textId="77777777" w:rsidR="00F41EBA" w:rsidRPr="002F2E5C" w:rsidRDefault="00F41EBA" w:rsidP="005468EA">
      <w:pPr>
        <w:pStyle w:val="Bullets"/>
      </w:pPr>
      <w:r w:rsidRPr="002F2E5C">
        <w:t>that are not defined as consultancy</w:t>
      </w:r>
    </w:p>
    <w:p w14:paraId="11F9E924" w14:textId="374B6BB6" w:rsidR="00F41EBA" w:rsidRPr="002F2E5C" w:rsidRDefault="00F41EBA" w:rsidP="005468EA">
      <w:pPr>
        <w:pStyle w:val="Bullets"/>
      </w:pPr>
      <w:r w:rsidRPr="002F2E5C">
        <w:t xml:space="preserve">that are not purely or mostly advisory (unless the advice is part of a formal report that is required to undertake business as usual activities </w:t>
      </w:r>
      <w:r w:rsidR="00355013" w:rsidRPr="002F2E5C">
        <w:t>e.g.</w:t>
      </w:r>
      <w:r w:rsidRPr="002F2E5C">
        <w:t xml:space="preserve"> a legal opinion or technical report)</w:t>
      </w:r>
    </w:p>
    <w:p w14:paraId="3B71C4BF" w14:textId="77777777" w:rsidR="00F41EBA" w:rsidRPr="002F2E5C" w:rsidRDefault="00F41EBA" w:rsidP="005468EA">
      <w:pPr>
        <w:pStyle w:val="Bullets"/>
      </w:pPr>
      <w:r w:rsidRPr="002F2E5C">
        <w:t>where the individuals delivering the service (output) will operate outside the client organisation’s structure and staffing establishment</w:t>
      </w:r>
    </w:p>
    <w:p w14:paraId="1695B5D8" w14:textId="63700506" w:rsidR="00F41EBA" w:rsidRPr="002F2E5C" w:rsidRDefault="00F41EBA" w:rsidP="005468EA">
      <w:pPr>
        <w:pStyle w:val="Bullets"/>
      </w:pPr>
      <w:r w:rsidRPr="002F2E5C">
        <w:t>where payment is generally based on the delivery of defined outputs or outcomes (</w:t>
      </w:r>
      <w:r w:rsidR="00355013" w:rsidRPr="002F2E5C">
        <w:t>e.g.</w:t>
      </w:r>
      <w:r w:rsidRPr="002F2E5C">
        <w:t xml:space="preserve"> task and finish work)</w:t>
      </w:r>
    </w:p>
    <w:p w14:paraId="086DECE0" w14:textId="77777777" w:rsidR="00F41EBA" w:rsidRPr="002F2E5C" w:rsidRDefault="00F41EBA" w:rsidP="005468EA">
      <w:pPr>
        <w:pStyle w:val="Bullets"/>
      </w:pPr>
      <w:r w:rsidRPr="002F2E5C">
        <w:t xml:space="preserve">that, as with consultancy, deliver a service (output) that may require a team working for an extended </w:t>
      </w:r>
      <w:proofErr w:type="gramStart"/>
      <w:r w:rsidRPr="002F2E5C">
        <w:t>period of time</w:t>
      </w:r>
      <w:proofErr w:type="gramEnd"/>
      <w:r w:rsidRPr="002F2E5C">
        <w:t>, or may be provided by an individual whose fee will be calculated based on the time taken to deliver the service</w:t>
      </w:r>
    </w:p>
    <w:p w14:paraId="7C24F2D6" w14:textId="364C819B" w:rsidR="00F41EBA" w:rsidRPr="002F2E5C" w:rsidRDefault="00F41EBA" w:rsidP="005468EA">
      <w:pPr>
        <w:pStyle w:val="Bullets"/>
      </w:pPr>
      <w:r w:rsidRPr="002F2E5C">
        <w:lastRenderedPageBreak/>
        <w:t>that are often delivered in a </w:t>
      </w:r>
      <w:ins w:id="144" w:author="Author">
        <w:r w:rsidR="002062A3">
          <w:t>business as usual (</w:t>
        </w:r>
      </w:ins>
      <w:r w:rsidRPr="002F2E5C">
        <w:t>BAU</w:t>
      </w:r>
      <w:ins w:id="145" w:author="Author">
        <w:r w:rsidR="002062A3">
          <w:t>)</w:t>
        </w:r>
      </w:ins>
      <w:r w:rsidRPr="002F2E5C">
        <w:t> environment but may relate to the delivery of a project or programme</w:t>
      </w:r>
    </w:p>
    <w:p w14:paraId="0F787452" w14:textId="353C8052" w:rsidR="00F41EBA" w:rsidRPr="00795B2E" w:rsidRDefault="00F41EBA" w:rsidP="005468EA">
      <w:pPr>
        <w:pStyle w:val="Bullets"/>
      </w:pPr>
      <w:r w:rsidRPr="00795B2E">
        <w:t>that seek to fill gaps to assist the procuring organisation to deliver or implement an operational service, including those that are BAU. As such,</w:t>
      </w:r>
      <w:r w:rsidR="00795B2E">
        <w:t xml:space="preserve"> </w:t>
      </w:r>
      <w:r w:rsidRPr="00795B2E">
        <w:t>professional services should not be purely (or mostly) advisory</w:t>
      </w:r>
      <w:r w:rsidR="00B94297" w:rsidRPr="00795B2E">
        <w:t>,</w:t>
      </w:r>
      <w:r w:rsidRPr="00795B2E">
        <w:t xml:space="preserve"> and contracts should be defined according to the delivery of outputs and deliverables rather than the number of days of effort utilised</w:t>
      </w:r>
    </w:p>
    <w:p w14:paraId="1B1328E9" w14:textId="77777777" w:rsidR="00F41EBA" w:rsidRPr="002F2E5C" w:rsidRDefault="00F41EBA" w:rsidP="00C70F48">
      <w:pPr>
        <w:numPr>
          <w:ilvl w:val="0"/>
          <w:numId w:val="62"/>
        </w:numPr>
        <w:shd w:val="clear" w:color="auto" w:fill="FFFFFF"/>
        <w:spacing w:after="75"/>
        <w:ind w:left="1134"/>
        <w:rPr>
          <w:rFonts w:ascii="Arial" w:hAnsi="Arial" w:cs="Arial"/>
          <w:color w:val="0B0C0C"/>
        </w:rPr>
      </w:pPr>
      <w:r w:rsidRPr="002F2E5C">
        <w:rPr>
          <w:rFonts w:ascii="Arial" w:hAnsi="Arial" w:cs="Arial"/>
          <w:color w:val="0B0C0C"/>
        </w:rPr>
        <w:t>where for the purposes of the control there is no need for individuals to demonstrate any specific skills, qualifications or experience</w:t>
      </w:r>
    </w:p>
    <w:p w14:paraId="491C4177" w14:textId="19D5538A" w:rsidR="001B24B8" w:rsidRPr="00795B2E" w:rsidRDefault="00F41EBA" w:rsidP="00C70F48">
      <w:pPr>
        <w:numPr>
          <w:ilvl w:val="0"/>
          <w:numId w:val="62"/>
        </w:numPr>
        <w:shd w:val="clear" w:color="auto" w:fill="FFFFFF"/>
        <w:spacing w:after="240"/>
        <w:ind w:left="1134" w:hanging="357"/>
        <w:rPr>
          <w:rFonts w:ascii="Arial" w:hAnsi="Arial" w:cs="Arial"/>
          <w:color w:val="0B0C0C"/>
        </w:rPr>
      </w:pPr>
      <w:r w:rsidRPr="002F2E5C">
        <w:rPr>
          <w:rFonts w:ascii="Arial" w:hAnsi="Arial" w:cs="Arial"/>
          <w:color w:val="0B0C0C"/>
        </w:rPr>
        <w:t>where contractors can be paid according to time worked or for delivery of a defined output or service</w:t>
      </w:r>
    </w:p>
    <w:p w14:paraId="1BFB6986" w14:textId="720D1471" w:rsidR="004E7C26" w:rsidRDefault="009043CF" w:rsidP="00E96F51">
      <w:pPr>
        <w:pStyle w:val="Paragraphnonumbers"/>
        <w:numPr>
          <w:ilvl w:val="0"/>
          <w:numId w:val="5"/>
        </w:numPr>
        <w:spacing w:line="240" w:lineRule="auto"/>
        <w:ind w:left="567" w:hanging="567"/>
      </w:pPr>
      <w:r w:rsidRPr="009043CF">
        <w:t xml:space="preserve">NICE is required to inform DHSC </w:t>
      </w:r>
      <w:proofErr w:type="gramStart"/>
      <w:r w:rsidRPr="009043CF">
        <w:t>on a monthly basis</w:t>
      </w:r>
      <w:proofErr w:type="gramEnd"/>
      <w:r w:rsidR="002E13B0">
        <w:t xml:space="preserve"> of</w:t>
      </w:r>
      <w:r w:rsidRPr="009043CF">
        <w:t xml:space="preserve"> the spend incurred on consultancy and professional services</w:t>
      </w:r>
      <w:r w:rsidR="00A10E52">
        <w:t xml:space="preserve">. In addition, the </w:t>
      </w:r>
      <w:r w:rsidR="00230924">
        <w:t>director</w:t>
      </w:r>
      <w:r w:rsidR="00171E8B">
        <w:t xml:space="preserve"> of </w:t>
      </w:r>
      <w:r w:rsidR="008660E5">
        <w:t>finance</w:t>
      </w:r>
      <w:r w:rsidR="00230924">
        <w:t xml:space="preserve"> </w:t>
      </w:r>
      <w:r w:rsidR="00B1094A">
        <w:t>will keep the board</w:t>
      </w:r>
      <w:r w:rsidR="00A10E52">
        <w:t xml:space="preserve">, via the audit and risk assurance committee, </w:t>
      </w:r>
      <w:r w:rsidR="00B1094A">
        <w:t xml:space="preserve">informed of </w:t>
      </w:r>
      <w:r w:rsidR="00A10E52">
        <w:t>such spend</w:t>
      </w:r>
      <w:r w:rsidR="00B1094A">
        <w:t>.</w:t>
      </w:r>
    </w:p>
    <w:p w14:paraId="6A5F4576" w14:textId="77777777" w:rsidR="00B1094A" w:rsidRPr="00AA1648" w:rsidRDefault="00B1094A" w:rsidP="00B1094A">
      <w:pPr>
        <w:pStyle w:val="Heading2"/>
        <w:rPr>
          <w:i w:val="0"/>
        </w:rPr>
      </w:pPr>
      <w:bookmarkStart w:id="146" w:name="_Toc173326654"/>
      <w:r w:rsidRPr="00AA1648">
        <w:rPr>
          <w:i w:val="0"/>
        </w:rPr>
        <w:t>Disposals</w:t>
      </w:r>
      <w:bookmarkEnd w:id="146"/>
    </w:p>
    <w:p w14:paraId="591A2A45" w14:textId="14A4B326" w:rsidR="00591FCF" w:rsidRPr="00E96F51" w:rsidRDefault="00B1094A" w:rsidP="009C16AA">
      <w:pPr>
        <w:pStyle w:val="Paragraphnonumbers"/>
        <w:numPr>
          <w:ilvl w:val="0"/>
          <w:numId w:val="5"/>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r w:rsidR="000A28BC">
        <w:t xml:space="preserve"> a</w:t>
      </w:r>
      <w:r w:rsidR="00591FCF" w:rsidRPr="00EF1965">
        <w:t>ny matter in respect of which a fair price can be obtained only by</w:t>
      </w:r>
      <w:r w:rsidR="00BB2EB2">
        <w:t>:</w:t>
      </w:r>
      <w:r w:rsidR="00591FCF" w:rsidRPr="00EF1965">
        <w:t xml:space="preserve"> </w:t>
      </w:r>
    </w:p>
    <w:p w14:paraId="1A3498BF" w14:textId="68353F07" w:rsidR="00591FCF" w:rsidRPr="00B1094A" w:rsidRDefault="00591FCF" w:rsidP="005468EA">
      <w:pPr>
        <w:pStyle w:val="Bullets"/>
      </w:pPr>
      <w:r w:rsidRPr="00EF1965">
        <w:t xml:space="preserve">negotiation or sale by auction as determined (or predetermined in a reserve) by the </w:t>
      </w:r>
      <w:r w:rsidRPr="00F8460A">
        <w:t>chief executive</w:t>
      </w:r>
      <w:r w:rsidRPr="00EF1965">
        <w:t xml:space="preserve"> or his</w:t>
      </w:r>
      <w:r>
        <w:t>/her</w:t>
      </w:r>
      <w:r w:rsidRPr="00EF1965">
        <w:t xml:space="preserve"> nominated officer</w:t>
      </w:r>
    </w:p>
    <w:p w14:paraId="6ED486D0" w14:textId="77777777" w:rsidR="00591FCF" w:rsidRPr="009E0C41" w:rsidRDefault="00591FCF" w:rsidP="005468EA">
      <w:pPr>
        <w:pStyle w:val="Bullets"/>
      </w:pPr>
      <w:r w:rsidRPr="009E0C41">
        <w:t>obsolete or condemned items and stores</w:t>
      </w:r>
    </w:p>
    <w:p w14:paraId="6A44D8F0" w14:textId="6E6379C8" w:rsidR="00591FCF" w:rsidRPr="005468EA" w:rsidRDefault="00591FCF" w:rsidP="005468EA">
      <w:pPr>
        <w:pStyle w:val="Bullets"/>
      </w:pPr>
      <w:bookmarkStart w:id="147" w:name="_Hlk146710646"/>
      <w:r w:rsidRPr="009E0C41">
        <w:t>items to be disposed of with an estimated sale value of less than £1</w:t>
      </w:r>
      <w:r w:rsidR="002A61DB" w:rsidRPr="009E0C41">
        <w:t>,5</w:t>
      </w:r>
      <w:r w:rsidRPr="009E0C41">
        <w:t xml:space="preserve">00 </w:t>
      </w:r>
      <w:bookmarkEnd w:id="147"/>
      <w:r w:rsidRPr="005468EA">
        <w:t>(this figure is to be reviewed annually)</w:t>
      </w:r>
    </w:p>
    <w:p w14:paraId="6E43674C" w14:textId="1E4DBBAB" w:rsidR="00591FCF" w:rsidRPr="00E96F51" w:rsidRDefault="00591FCF" w:rsidP="005468EA">
      <w:pPr>
        <w:pStyle w:val="Bullets"/>
      </w:pPr>
      <w:r w:rsidRPr="00EF1965">
        <w:t>items arising from works of construction, demolition or site clearance, which should be dealt with in accordance with the relevant contract</w:t>
      </w:r>
    </w:p>
    <w:p w14:paraId="2ADEAEF8" w14:textId="77777777" w:rsidR="00591FCF" w:rsidRPr="00F35668" w:rsidRDefault="00591FCF" w:rsidP="005468EA">
      <w:pPr>
        <w:pStyle w:val="Bullets"/>
      </w:pPr>
      <w:r w:rsidRPr="00EF1965">
        <w:t>land or buildings concerning which DH</w:t>
      </w:r>
      <w:r>
        <w:t>SC</w:t>
      </w:r>
      <w:r w:rsidRPr="00EF1965">
        <w:t xml:space="preserve"> guidance has been issued but subject to compliance with such guidance</w:t>
      </w:r>
    </w:p>
    <w:p w14:paraId="41BA3A51" w14:textId="77777777" w:rsidR="00461A1D" w:rsidRPr="001F53EB" w:rsidRDefault="00461A1D" w:rsidP="00461A1D">
      <w:pPr>
        <w:pStyle w:val="Heading1"/>
      </w:pPr>
      <w:bookmarkStart w:id="148" w:name="_Toc515370416"/>
      <w:bookmarkStart w:id="149" w:name="_Toc515548325"/>
      <w:bookmarkStart w:id="150" w:name="_Toc173326655"/>
      <w:r w:rsidRPr="001F53EB">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148"/>
      <w:bookmarkEnd w:id="149"/>
      <w:bookmarkEnd w:id="150"/>
      <w:r w:rsidRPr="001F53EB">
        <w:t xml:space="preserve"> </w:t>
      </w:r>
    </w:p>
    <w:p w14:paraId="3F3D68C7" w14:textId="77777777" w:rsidR="00461A1D" w:rsidRPr="00F6604E" w:rsidRDefault="00461A1D" w:rsidP="00461A1D">
      <w:pPr>
        <w:pStyle w:val="Heading2"/>
        <w:rPr>
          <w:iCs w:val="0"/>
        </w:rPr>
      </w:pPr>
      <w:bookmarkStart w:id="151" w:name="_Toc515370417"/>
      <w:bookmarkStart w:id="152" w:name="_Toc515548326"/>
      <w:bookmarkStart w:id="153" w:name="_Toc173326656"/>
      <w:r w:rsidRPr="00F6604E">
        <w:rPr>
          <w:iCs w:val="0"/>
        </w:rPr>
        <w:t>Remuneration and terms of service</w:t>
      </w:r>
      <w:bookmarkEnd w:id="151"/>
      <w:bookmarkEnd w:id="152"/>
      <w:bookmarkEnd w:id="153"/>
      <w:r w:rsidRPr="00F6604E">
        <w:rPr>
          <w:iCs w:val="0"/>
        </w:rPr>
        <w:t xml:space="preserve"> </w:t>
      </w:r>
    </w:p>
    <w:p w14:paraId="69369134" w14:textId="02FFD321" w:rsidR="00461A1D" w:rsidRPr="00461A1D" w:rsidRDefault="00461A1D" w:rsidP="00E96F51">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5"/>
        </w:numPr>
        <w:spacing w:line="240" w:lineRule="auto"/>
        <w:ind w:left="567" w:hanging="567"/>
      </w:pPr>
      <w:r>
        <w:rPr>
          <w:rFonts w:cs="Arial"/>
        </w:rPr>
        <w:t>The remuneration committee will:</w:t>
      </w:r>
    </w:p>
    <w:p w14:paraId="3B9DD0D1" w14:textId="11243AB5" w:rsidR="00461A1D" w:rsidRDefault="00461A1D" w:rsidP="006436FA">
      <w:pPr>
        <w:pStyle w:val="Paragraphnonumbers"/>
        <w:numPr>
          <w:ilvl w:val="0"/>
          <w:numId w:val="29"/>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w:t>
      </w:r>
      <w:r w:rsidR="00CE631A">
        <w:t xml:space="preserve">and HM Treasury </w:t>
      </w:r>
      <w:r w:rsidRPr="001F53EB">
        <w:t xml:space="preserve">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9"/>
        </w:numPr>
        <w:spacing w:after="0" w:line="240" w:lineRule="auto"/>
        <w:ind w:left="2001" w:hanging="357"/>
      </w:pPr>
      <w:r w:rsidRPr="001F53EB">
        <w:rPr>
          <w:rFonts w:cs="Arial"/>
        </w:rPr>
        <w:lastRenderedPageBreak/>
        <w:t>all aspects of</w:t>
      </w:r>
      <w:r>
        <w:rPr>
          <w:rFonts w:cs="Arial"/>
        </w:rPr>
        <w:t xml:space="preserve"> salary</w:t>
      </w:r>
    </w:p>
    <w:p w14:paraId="56553A44" w14:textId="1A578404" w:rsidR="00461A1D" w:rsidRPr="00461A1D" w:rsidRDefault="00461A1D" w:rsidP="00A25C2F">
      <w:pPr>
        <w:pStyle w:val="Paragraphnonumbers"/>
        <w:numPr>
          <w:ilvl w:val="1"/>
          <w:numId w:val="29"/>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9"/>
        </w:numPr>
        <w:spacing w:line="240" w:lineRule="auto"/>
      </w:pPr>
      <w:r w:rsidRPr="001F53EB">
        <w:rPr>
          <w:rFonts w:cs="Arial"/>
        </w:rPr>
        <w:t>provisions for other benefits, including pensions</w:t>
      </w:r>
    </w:p>
    <w:p w14:paraId="49748D3C" w14:textId="72B8E1BF" w:rsidR="00461A1D" w:rsidRDefault="00461A1D" w:rsidP="00461A1D">
      <w:pPr>
        <w:pStyle w:val="Paragraphnonumbers"/>
        <w:spacing w:line="240" w:lineRule="auto"/>
        <w:ind w:left="1134"/>
      </w:pPr>
      <w:r w:rsidRPr="001F53EB">
        <w:t xml:space="preserve">to ensure they are fairly rewarded for their individual contribution to </w:t>
      </w:r>
      <w:r>
        <w:t>NICE</w:t>
      </w:r>
      <w:r w:rsidRPr="001F53EB">
        <w:t xml:space="preserve">, having proper regard to </w:t>
      </w:r>
      <w:r>
        <w:t>NICE</w:t>
      </w:r>
      <w:r w:rsidRPr="001F53EB">
        <w:t>’s circumstances and performance and to the provisions of any national arrangements for such staff where appropriat</w:t>
      </w:r>
      <w:r>
        <w:t>e</w:t>
      </w:r>
    </w:p>
    <w:p w14:paraId="39B94A3B" w14:textId="2D51D01C" w:rsidR="00461A1D" w:rsidRPr="00461A1D" w:rsidRDefault="00461A1D" w:rsidP="006436FA">
      <w:pPr>
        <w:pStyle w:val="Paragraphnonumbers"/>
        <w:numPr>
          <w:ilvl w:val="0"/>
          <w:numId w:val="29"/>
        </w:numPr>
        <w:spacing w:line="240" w:lineRule="auto"/>
        <w:ind w:left="1134" w:hanging="567"/>
      </w:pPr>
      <w:r w:rsidRPr="001F53EB">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5"/>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61975E3D" w:rsidR="0029068F" w:rsidRPr="0029068F" w:rsidRDefault="0029068F" w:rsidP="0029068F">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18DC87FD" w:rsidR="0029068F" w:rsidRPr="0029068F" w:rsidRDefault="0029068F" w:rsidP="0029068F">
      <w:pPr>
        <w:pStyle w:val="Paragraphnonumbers"/>
        <w:numPr>
          <w:ilvl w:val="0"/>
          <w:numId w:val="5"/>
        </w:numPr>
        <w:spacing w:line="240" w:lineRule="auto"/>
        <w:ind w:left="567" w:hanging="567"/>
      </w:pPr>
      <w:r>
        <w:rPr>
          <w:rFonts w:cs="Arial"/>
        </w:rPr>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sidR="00767058">
        <w:rPr>
          <w:rFonts w:cs="Arial"/>
        </w:rPr>
        <w:t>S</w:t>
      </w:r>
      <w:r w:rsidRPr="001F53EB">
        <w:rPr>
          <w:rFonts w:cs="Arial"/>
        </w:rPr>
        <w:t xml:space="preserve">ecretary of </w:t>
      </w:r>
      <w:r w:rsidR="00767058">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154" w:name="_Toc173326657"/>
      <w:r w:rsidRPr="00F6604E">
        <w:rPr>
          <w:iCs w:val="0"/>
        </w:rPr>
        <w:t>Employee appointments</w:t>
      </w:r>
      <w:bookmarkEnd w:id="154"/>
    </w:p>
    <w:p w14:paraId="1423BEE7" w14:textId="2B53401A" w:rsidR="0029068F" w:rsidRPr="0029068F" w:rsidRDefault="0029068F" w:rsidP="0029068F">
      <w:pPr>
        <w:pStyle w:val="Paragraphnonumbers"/>
        <w:numPr>
          <w:ilvl w:val="0"/>
          <w:numId w:val="5"/>
        </w:numPr>
        <w:spacing w:line="240" w:lineRule="auto"/>
        <w:ind w:left="567" w:hanging="567"/>
      </w:pPr>
      <w:r w:rsidRPr="00A71037">
        <w:rPr>
          <w:rFonts w:cs="Arial"/>
        </w:rPr>
        <w:t>No director or employee may engage, re-engage, or re</w:t>
      </w:r>
      <w:r>
        <w:rPr>
          <w:rFonts w:cs="Arial"/>
        </w:rPr>
        <w:t>-</w:t>
      </w:r>
      <w:r w:rsidRPr="00A71037">
        <w:rPr>
          <w:rFonts w:cs="Arial"/>
        </w:rPr>
        <w:t xml:space="preserve">grade employees, either on a permanent or temporary nature, or hire agency staff, or agree to changes in any aspect of remuneration unless within the limit of </w:t>
      </w:r>
      <w:r w:rsidR="00BA1B56">
        <w:rPr>
          <w:rFonts w:cs="Arial"/>
        </w:rPr>
        <w:t>their</w:t>
      </w:r>
      <w:r w:rsidRPr="00A71037">
        <w:rPr>
          <w:rFonts w:cs="Arial"/>
        </w:rPr>
        <w:t xml:space="preserve"> approved budget and funded establishment</w:t>
      </w:r>
      <w:r>
        <w:rPr>
          <w:rFonts w:cs="Arial"/>
        </w:rPr>
        <w:t xml:space="preserve"> and with the correct approval from finance and </w:t>
      </w:r>
      <w:r w:rsidR="002D78A7">
        <w:rPr>
          <w:rFonts w:cs="Arial"/>
        </w:rPr>
        <w:t>the people team</w:t>
      </w:r>
      <w:r w:rsidRPr="00A71037">
        <w:rPr>
          <w:rFonts w:cs="Arial"/>
        </w:rPr>
        <w:t>.</w:t>
      </w:r>
    </w:p>
    <w:p w14:paraId="66CE60AF" w14:textId="5A53960A" w:rsidR="0029068F" w:rsidRPr="0029068F" w:rsidRDefault="48C5AD42" w:rsidP="0029068F">
      <w:pPr>
        <w:pStyle w:val="Paragraphnonumbers"/>
        <w:numPr>
          <w:ilvl w:val="0"/>
          <w:numId w:val="5"/>
        </w:numPr>
        <w:spacing w:line="240" w:lineRule="auto"/>
        <w:ind w:left="567" w:hanging="567"/>
      </w:pPr>
      <w:r w:rsidRPr="7BDD1494">
        <w:rPr>
          <w:rFonts w:cs="Arial"/>
        </w:rPr>
        <w:t xml:space="preserve">The </w:t>
      </w:r>
      <w:r w:rsidR="538402C8" w:rsidRPr="7BDD1494">
        <w:rPr>
          <w:rFonts w:cs="Arial"/>
        </w:rPr>
        <w:t>chief people officer will ensure procedures are in place</w:t>
      </w:r>
      <w:r w:rsidR="0029068F" w:rsidRPr="001F53EB">
        <w:rPr>
          <w:rFonts w:cs="Arial"/>
        </w:rPr>
        <w:t xml:space="preserve"> for the determination of commencing pay rates</w:t>
      </w:r>
      <w:r w:rsidR="3AB12F37" w:rsidRPr="7BDD1494">
        <w:rPr>
          <w:rFonts w:cs="Arial"/>
        </w:rPr>
        <w:t xml:space="preserve"> and</w:t>
      </w:r>
      <w:r w:rsidRPr="7BDD1494">
        <w:rPr>
          <w:rFonts w:cs="Arial"/>
        </w:rPr>
        <w:t xml:space="preserve"> condition</w:t>
      </w:r>
      <w:r w:rsidR="3AB12F37" w:rsidRPr="7BDD1494">
        <w:rPr>
          <w:rFonts w:cs="Arial"/>
        </w:rPr>
        <w:t>s</w:t>
      </w:r>
      <w:r w:rsidR="0029068F" w:rsidRPr="001F53EB">
        <w:rPr>
          <w:rFonts w:cs="Arial"/>
        </w:rPr>
        <w:t xml:space="preserve"> of service for employees</w:t>
      </w:r>
      <w:r w:rsidR="0029068F">
        <w:rPr>
          <w:rFonts w:cs="Arial"/>
        </w:rPr>
        <w:t>.</w:t>
      </w:r>
    </w:p>
    <w:p w14:paraId="75A0FE6E" w14:textId="71430D1F" w:rsidR="0029068F" w:rsidRPr="0029068F" w:rsidRDefault="0029068F" w:rsidP="0029068F">
      <w:pPr>
        <w:pStyle w:val="Paragraphnonumbers"/>
        <w:numPr>
          <w:ilvl w:val="0"/>
          <w:numId w:val="5"/>
        </w:numPr>
        <w:spacing w:line="240" w:lineRule="auto"/>
        <w:ind w:left="567" w:hanging="567"/>
      </w:pPr>
      <w:r w:rsidRPr="55991550">
        <w:rPr>
          <w:rFonts w:cs="Arial"/>
        </w:rPr>
        <w:t xml:space="preserve">Any </w:t>
      </w:r>
      <w:r w:rsidRPr="00851154">
        <w:rPr>
          <w:rFonts w:cs="Arial"/>
        </w:rPr>
        <w:t>staff re-structuring proposals</w:t>
      </w:r>
      <w:r w:rsidRPr="55991550">
        <w:rPr>
          <w:rFonts w:cs="Arial"/>
        </w:rPr>
        <w:t xml:space="preserve"> </w:t>
      </w:r>
      <w:r w:rsidRPr="009B750A">
        <w:rPr>
          <w:rFonts w:cs="Arial"/>
        </w:rPr>
        <w:t xml:space="preserve">presented to the </w:t>
      </w:r>
      <w:r w:rsidR="00C3604A" w:rsidRPr="009B750A">
        <w:rPr>
          <w:rFonts w:cs="Arial"/>
        </w:rPr>
        <w:t>O</w:t>
      </w:r>
      <w:r w:rsidR="001C3ADC" w:rsidRPr="009B750A">
        <w:rPr>
          <w:rFonts w:cs="Arial"/>
        </w:rPr>
        <w:t xml:space="preserve">perational </w:t>
      </w:r>
      <w:r w:rsidR="00C3604A" w:rsidRPr="009B750A">
        <w:rPr>
          <w:rFonts w:cs="Arial"/>
        </w:rPr>
        <w:t>M</w:t>
      </w:r>
      <w:r w:rsidR="001C3ADC" w:rsidRPr="009B750A">
        <w:rPr>
          <w:rFonts w:cs="Arial"/>
        </w:rPr>
        <w:t xml:space="preserve">anagement </w:t>
      </w:r>
      <w:r w:rsidR="00C3604A" w:rsidRPr="009B750A">
        <w:rPr>
          <w:rFonts w:cs="Arial"/>
        </w:rPr>
        <w:t>C</w:t>
      </w:r>
      <w:r w:rsidR="001C3ADC" w:rsidRPr="009B750A">
        <w:rPr>
          <w:rFonts w:cs="Arial"/>
        </w:rPr>
        <w:t xml:space="preserve">ommittee </w:t>
      </w:r>
      <w:r w:rsidR="00395A4C" w:rsidRPr="009B750A">
        <w:rPr>
          <w:rFonts w:cs="Arial"/>
        </w:rPr>
        <w:t>for review,</w:t>
      </w:r>
      <w:r w:rsidR="00395A4C" w:rsidRPr="55991550">
        <w:rPr>
          <w:rFonts w:cs="Arial"/>
        </w:rPr>
        <w:t xml:space="preserve"> </w:t>
      </w:r>
      <w:r w:rsidR="001C3ADC" w:rsidRPr="55991550">
        <w:rPr>
          <w:rFonts w:cs="Arial"/>
        </w:rPr>
        <w:t xml:space="preserve">or </w:t>
      </w:r>
      <w:r w:rsidR="00395A4C" w:rsidRPr="55991550">
        <w:rPr>
          <w:rFonts w:cs="Arial"/>
        </w:rPr>
        <w:t xml:space="preserve">the </w:t>
      </w:r>
      <w:r w:rsidRPr="55991550">
        <w:rPr>
          <w:rFonts w:cs="Arial"/>
        </w:rPr>
        <w:t xml:space="preserve">executive team for </w:t>
      </w:r>
      <w:r w:rsidR="00F772EC" w:rsidRPr="55991550">
        <w:rPr>
          <w:rFonts w:cs="Arial"/>
        </w:rPr>
        <w:t xml:space="preserve">approval, </w:t>
      </w:r>
      <w:r w:rsidRPr="55991550">
        <w:rPr>
          <w:rFonts w:cs="Arial"/>
        </w:rPr>
        <w:t xml:space="preserve">must </w:t>
      </w:r>
      <w:r w:rsidR="00923648" w:rsidRPr="55991550">
        <w:rPr>
          <w:rFonts w:cs="Arial"/>
        </w:rPr>
        <w:t>comply with NICE’s organisational change policy</w:t>
      </w:r>
      <w:r w:rsidR="0012380A" w:rsidRPr="55991550">
        <w:rPr>
          <w:rFonts w:cs="Arial"/>
        </w:rPr>
        <w:t xml:space="preserve"> </w:t>
      </w:r>
      <w:r w:rsidRPr="55991550">
        <w:rPr>
          <w:rFonts w:cs="Arial"/>
        </w:rPr>
        <w:t>and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155" w:name="_Toc173326658"/>
      <w:r w:rsidRPr="00F6604E">
        <w:t>Processing of payroll</w:t>
      </w:r>
      <w:bookmarkEnd w:id="155"/>
      <w:r w:rsidRPr="00F6604E">
        <w:t xml:space="preserve"> </w:t>
      </w:r>
    </w:p>
    <w:p w14:paraId="60E75BE9" w14:textId="3ED4E6A6" w:rsidR="00AE0052" w:rsidRPr="001C4907" w:rsidRDefault="001C4907" w:rsidP="0029068F">
      <w:pPr>
        <w:pStyle w:val="Paragraphnonumbers"/>
        <w:numPr>
          <w:ilvl w:val="0"/>
          <w:numId w:val="5"/>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sidR="00B52B64">
        <w:rPr>
          <w:rFonts w:cs="Arial"/>
        </w:rPr>
        <w:t>director</w:t>
      </w:r>
      <w:r w:rsidR="00427E8B">
        <w:rPr>
          <w:rFonts w:cs="Arial"/>
        </w:rPr>
        <w:t xml:space="preserve"> of </w:t>
      </w:r>
      <w:r>
        <w:rPr>
          <w:rFonts w:cs="Arial"/>
          <w:lang w:eastAsia="en-US"/>
        </w:rPr>
        <w:t>finance</w:t>
      </w:r>
      <w:r w:rsidR="00DB6383">
        <w:rPr>
          <w:rFonts w:cs="Arial"/>
        </w:rPr>
        <w:t xml:space="preserve"> </w:t>
      </w:r>
      <w:r>
        <w:rPr>
          <w:rFonts w:cs="Arial"/>
        </w:rPr>
        <w:t>is responsible for ensuring effective controls are in place to manage the payroll process and that the service provides good value for money.</w:t>
      </w:r>
    </w:p>
    <w:p w14:paraId="33B2697D" w14:textId="12F2A66D" w:rsidR="001C4907" w:rsidRPr="001C4907" w:rsidRDefault="001C4907" w:rsidP="0029068F">
      <w:pPr>
        <w:pStyle w:val="Paragraphnonumbers"/>
        <w:numPr>
          <w:ilvl w:val="0"/>
          <w:numId w:val="5"/>
        </w:numPr>
        <w:spacing w:line="240" w:lineRule="auto"/>
        <w:ind w:left="567" w:hanging="567"/>
      </w:pPr>
      <w:r w:rsidRPr="001F53EB">
        <w:rPr>
          <w:rFonts w:cs="Arial"/>
        </w:rPr>
        <w:t xml:space="preserve">The </w:t>
      </w:r>
      <w:r w:rsidR="00935CCF">
        <w:rPr>
          <w:rFonts w:cs="Arial"/>
        </w:rPr>
        <w:t>director</w:t>
      </w:r>
      <w:r w:rsidR="00427E8B">
        <w:rPr>
          <w:rFonts w:cs="Arial"/>
        </w:rPr>
        <w:t xml:space="preserve"> of</w:t>
      </w:r>
      <w:r w:rsidR="00B52B64">
        <w:rPr>
          <w:rFonts w:cs="Arial"/>
        </w:rPr>
        <w:t xml:space="preserve"> </w:t>
      </w:r>
      <w:r>
        <w:rPr>
          <w:rFonts w:cs="Arial"/>
          <w:lang w:eastAsia="en-US"/>
        </w:rPr>
        <w:t>finance</w:t>
      </w:r>
      <w:r w:rsidR="00DB6383" w:rsidRPr="001F53EB">
        <w:rPr>
          <w:rFonts w:cs="Arial"/>
        </w:rPr>
        <w:t xml:space="preserve"> </w:t>
      </w:r>
      <w:r w:rsidRPr="001F53EB">
        <w:rPr>
          <w:rFonts w:cs="Arial"/>
        </w:rPr>
        <w:t>is responsible for</w:t>
      </w:r>
      <w:r>
        <w:rPr>
          <w:rFonts w:cs="Arial"/>
        </w:rPr>
        <w:t>:</w:t>
      </w:r>
    </w:p>
    <w:p w14:paraId="02760208" w14:textId="4159CA3A" w:rsidR="001C4907" w:rsidRDefault="001C4907" w:rsidP="005468EA">
      <w:pPr>
        <w:pStyle w:val="Bullets"/>
      </w:pPr>
      <w:r w:rsidRPr="001F53EB">
        <w:lastRenderedPageBreak/>
        <w:t>specifying timetables for submission of properly authorised time records and other notifications</w:t>
      </w:r>
    </w:p>
    <w:p w14:paraId="2CAFF9E0" w14:textId="107B24FC" w:rsidR="001C4907" w:rsidRDefault="001C4907" w:rsidP="005468EA">
      <w:pPr>
        <w:pStyle w:val="Bullets"/>
      </w:pPr>
      <w:r w:rsidRPr="001F53EB">
        <w:t>the final determination of pay</w:t>
      </w:r>
    </w:p>
    <w:p w14:paraId="5F4689F9" w14:textId="575C873E" w:rsidR="001C4907" w:rsidRDefault="001C4907" w:rsidP="005468EA">
      <w:pPr>
        <w:pStyle w:val="Bullets"/>
      </w:pPr>
      <w:r w:rsidRPr="001F53EB">
        <w:t>making payment on agreed dates</w:t>
      </w:r>
    </w:p>
    <w:p w14:paraId="13BD350F" w14:textId="243F385D" w:rsidR="00D809F8" w:rsidRDefault="00D809F8" w:rsidP="005468EA">
      <w:pPr>
        <w:pStyle w:val="Bullets"/>
      </w:pPr>
      <w:r w:rsidRPr="001F53EB">
        <w:t>agreeing method of payment</w:t>
      </w:r>
    </w:p>
    <w:p w14:paraId="7137E1D9" w14:textId="356743A5" w:rsidR="00461A1D" w:rsidRPr="00D809F8" w:rsidRDefault="00D809F8" w:rsidP="00D809F8">
      <w:pPr>
        <w:pStyle w:val="Paragraphnonumbers"/>
        <w:numPr>
          <w:ilvl w:val="0"/>
          <w:numId w:val="5"/>
        </w:numPr>
        <w:spacing w:line="240" w:lineRule="auto"/>
        <w:ind w:left="567" w:hanging="567"/>
      </w:pPr>
      <w:r w:rsidRPr="001F53EB">
        <w:rPr>
          <w:rFonts w:cs="Arial"/>
        </w:rPr>
        <w:t xml:space="preserve">The </w:t>
      </w:r>
      <w:r w:rsidR="005F0F30">
        <w:rPr>
          <w:rFonts w:cs="Arial"/>
        </w:rPr>
        <w:t>director</w:t>
      </w:r>
      <w:r w:rsidR="00427E8B">
        <w:rPr>
          <w:rFonts w:cs="Arial"/>
        </w:rPr>
        <w:t xml:space="preserve"> of </w:t>
      </w:r>
      <w:r>
        <w:rPr>
          <w:rFonts w:cs="Arial"/>
          <w:lang w:eastAsia="en-US"/>
        </w:rPr>
        <w:t>finance</w:t>
      </w:r>
      <w:r w:rsidR="00F76567" w:rsidRPr="001F53EB">
        <w:rPr>
          <w:rFonts w:cs="Arial"/>
        </w:rPr>
        <w:t xml:space="preserve"> </w:t>
      </w:r>
      <w:r w:rsidRPr="001F53EB">
        <w:rPr>
          <w:rFonts w:cs="Arial"/>
        </w:rPr>
        <w:t>will issue instructions regarding</w:t>
      </w:r>
      <w:r>
        <w:rPr>
          <w:rFonts w:cs="Arial"/>
        </w:rPr>
        <w:t>:</w:t>
      </w:r>
    </w:p>
    <w:p w14:paraId="52B2561D" w14:textId="21C257D8" w:rsidR="00D809F8" w:rsidRPr="001F53EB" w:rsidRDefault="00D809F8" w:rsidP="005468EA">
      <w:pPr>
        <w:pStyle w:val="Bullets"/>
      </w:pPr>
      <w:r w:rsidRPr="001F53EB">
        <w:t>verification and documentation of data</w:t>
      </w:r>
    </w:p>
    <w:p w14:paraId="1E9E78A8" w14:textId="149BFB67" w:rsidR="00D809F8" w:rsidRPr="001F53EB" w:rsidRDefault="00D809F8" w:rsidP="005468EA">
      <w:pPr>
        <w:pStyle w:val="Bullets"/>
      </w:pPr>
      <w:r w:rsidRPr="001F53EB">
        <w:t>the timetable for receipt and preparation of payroll data and the payment of employees</w:t>
      </w:r>
    </w:p>
    <w:p w14:paraId="40878638" w14:textId="3D1AF149" w:rsidR="00D809F8" w:rsidRPr="001F53EB" w:rsidRDefault="00D809F8" w:rsidP="005468EA">
      <w:pPr>
        <w:pStyle w:val="Bullets"/>
      </w:pPr>
      <w:r w:rsidRPr="001F53EB">
        <w:t>maintenance of subsidiary records for superannuation, income tax, social security and other authorised deductions from pay</w:t>
      </w:r>
    </w:p>
    <w:p w14:paraId="2A34ED3C" w14:textId="276938DA" w:rsidR="00D809F8" w:rsidRPr="001F53EB" w:rsidRDefault="00D809F8" w:rsidP="005468EA">
      <w:pPr>
        <w:pStyle w:val="Bullets"/>
      </w:pPr>
      <w:r w:rsidRPr="001F53EB">
        <w:t>security and confidentiality of payroll information</w:t>
      </w:r>
    </w:p>
    <w:p w14:paraId="4B7DD6EF" w14:textId="1FA4697C" w:rsidR="00D809F8" w:rsidRPr="001F53EB" w:rsidRDefault="00D809F8" w:rsidP="005468EA">
      <w:pPr>
        <w:pStyle w:val="Bullets"/>
      </w:pPr>
      <w:r w:rsidRPr="001F53EB">
        <w:t>checks to be applied to completed payroll before and after payment</w:t>
      </w:r>
    </w:p>
    <w:p w14:paraId="35AB7B3F" w14:textId="016F7F36" w:rsidR="00D809F8" w:rsidRPr="001F53EB" w:rsidRDefault="00D809F8" w:rsidP="005468EA">
      <w:pPr>
        <w:pStyle w:val="Bullets"/>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5468EA">
      <w:pPr>
        <w:pStyle w:val="Bullets"/>
      </w:pPr>
      <w:r w:rsidRPr="001F53EB">
        <w:t>methods of payment available to employees</w:t>
      </w:r>
    </w:p>
    <w:p w14:paraId="42BBD13C" w14:textId="02B70A93" w:rsidR="00D809F8" w:rsidRPr="001F53EB" w:rsidRDefault="00D809F8" w:rsidP="005468EA">
      <w:pPr>
        <w:pStyle w:val="Bullets"/>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5468EA">
      <w:pPr>
        <w:pStyle w:val="Bullets"/>
      </w:pPr>
      <w:r w:rsidRPr="001F53EB">
        <w:t>procedures for the recall of bank credits</w:t>
      </w:r>
    </w:p>
    <w:p w14:paraId="2E71CB00" w14:textId="01916097" w:rsidR="00D809F8" w:rsidRPr="001F53EB" w:rsidRDefault="00D809F8" w:rsidP="005468EA">
      <w:pPr>
        <w:pStyle w:val="Bullets"/>
      </w:pPr>
      <w:r w:rsidRPr="001F53EB">
        <w:t>pay advances and their recovery</w:t>
      </w:r>
    </w:p>
    <w:p w14:paraId="5E85832F" w14:textId="65B32F4E" w:rsidR="00D809F8" w:rsidRPr="001F53EB" w:rsidRDefault="00D809F8" w:rsidP="005468EA">
      <w:pPr>
        <w:pStyle w:val="Bullets"/>
      </w:pPr>
      <w:r w:rsidRPr="001F53EB">
        <w:t>maintenance of regular and independent reconciliation of pay control accounts</w:t>
      </w:r>
    </w:p>
    <w:p w14:paraId="43068727" w14:textId="53AFE7BB" w:rsidR="00D809F8" w:rsidRPr="001F53EB" w:rsidRDefault="00D809F8" w:rsidP="005468EA">
      <w:pPr>
        <w:pStyle w:val="Bullets"/>
      </w:pPr>
      <w:r w:rsidRPr="001F53EB">
        <w:t xml:space="preserve">separation of duties of preparing records and handling cash </w:t>
      </w:r>
    </w:p>
    <w:p w14:paraId="49CC3471" w14:textId="4BBDE683" w:rsidR="00D809F8" w:rsidRPr="00D809F8" w:rsidRDefault="00D809F8" w:rsidP="005468EA">
      <w:pPr>
        <w:pStyle w:val="Bullets"/>
      </w:pPr>
      <w:r w:rsidRPr="001F53EB">
        <w:t xml:space="preserve">a system to ensure the recovery from leavers of sums of money and property due by them to </w:t>
      </w:r>
      <w:r>
        <w:t>NICE</w:t>
      </w:r>
      <w:r w:rsidR="00BB522F">
        <w:t>.</w:t>
      </w:r>
    </w:p>
    <w:p w14:paraId="32A92162" w14:textId="0294947F" w:rsidR="00D809F8" w:rsidRPr="009178A3" w:rsidRDefault="009178A3" w:rsidP="0007494E">
      <w:pPr>
        <w:pStyle w:val="Paragraphnonumbers"/>
        <w:numPr>
          <w:ilvl w:val="0"/>
          <w:numId w:val="5"/>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1E59D291" w:rsidR="009178A3" w:rsidRDefault="0007494E" w:rsidP="005468EA">
      <w:pPr>
        <w:pStyle w:val="Bullets"/>
      </w:pPr>
      <w:r w:rsidRPr="001F53EB">
        <w:t>submitting time records (where required) and other notifications in accordance with agreed</w:t>
      </w:r>
      <w:r>
        <w:t xml:space="preserve"> timetables</w:t>
      </w:r>
    </w:p>
    <w:p w14:paraId="5CC8445C" w14:textId="16ECDD23" w:rsidR="0007494E" w:rsidRDefault="0007494E" w:rsidP="005468EA">
      <w:pPr>
        <w:pStyle w:val="Bullets"/>
      </w:pPr>
      <w:r w:rsidRPr="001F53EB">
        <w:t xml:space="preserve">completing time records and other notifications in accordance with </w:t>
      </w:r>
      <w:r>
        <w:t>t</w:t>
      </w:r>
      <w:r w:rsidRPr="001F53EB">
        <w:t xml:space="preserve">he </w:t>
      </w:r>
      <w:r w:rsidR="00B52B64">
        <w:t>director</w:t>
      </w:r>
      <w:r w:rsidR="00D111C2">
        <w:t xml:space="preserve"> of </w:t>
      </w:r>
      <w:r>
        <w:t>finance</w:t>
      </w:r>
      <w:r w:rsidR="00F9264E">
        <w:t>’s</w:t>
      </w:r>
      <w:r>
        <w:t xml:space="preserve"> </w:t>
      </w:r>
      <w:r w:rsidRPr="001F53EB">
        <w:t xml:space="preserve">instructions and in the form prescribed by </w:t>
      </w:r>
      <w:r>
        <w:t>t</w:t>
      </w:r>
      <w:r w:rsidRPr="001F53EB">
        <w:t xml:space="preserve">he </w:t>
      </w:r>
      <w:r w:rsidR="00B52B64">
        <w:t>director</w:t>
      </w:r>
      <w:r w:rsidR="00D111C2">
        <w:t xml:space="preserve"> of</w:t>
      </w:r>
      <w:r w:rsidR="00B52B64">
        <w:t xml:space="preserve"> </w:t>
      </w:r>
      <w:r>
        <w:t>finance</w:t>
      </w:r>
    </w:p>
    <w:p w14:paraId="17DFD6D1" w14:textId="76EFD226" w:rsidR="0007494E" w:rsidRPr="0007494E" w:rsidRDefault="0007494E" w:rsidP="005468EA">
      <w:pPr>
        <w:pStyle w:val="Bullets"/>
      </w:pPr>
      <w:r w:rsidRPr="001F53EB">
        <w:t>submitting termination forms in the prescribed form immediately upon knowing the effective date of a</w:t>
      </w:r>
      <w:r>
        <w:t xml:space="preserve"> director’s or </w:t>
      </w:r>
      <w:r w:rsidRPr="001F53EB">
        <w:t>employee’s resignation, termination or retirement</w:t>
      </w:r>
      <w:r w:rsidR="00BB522F">
        <w:t>.</w:t>
      </w:r>
    </w:p>
    <w:p w14:paraId="657B6752" w14:textId="38373A74" w:rsidR="0007494E" w:rsidRPr="00247A14" w:rsidRDefault="0007494E" w:rsidP="00D809F8">
      <w:pPr>
        <w:pStyle w:val="Paragraphnonumbers"/>
        <w:numPr>
          <w:ilvl w:val="0"/>
          <w:numId w:val="5"/>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sidR="00B52B64">
        <w:rPr>
          <w:rFonts w:cs="Arial"/>
        </w:rPr>
        <w:t>director</w:t>
      </w:r>
      <w:r w:rsidR="004C3397">
        <w:rPr>
          <w:rFonts w:cs="Arial"/>
        </w:rPr>
        <w:t xml:space="preserve"> of </w:t>
      </w:r>
      <w:r>
        <w:rPr>
          <w:rFonts w:cs="Arial"/>
          <w:lang w:eastAsia="en-US"/>
        </w:rPr>
        <w:t>finance</w:t>
      </w:r>
      <w:r w:rsidR="0081314F" w:rsidRPr="00252CFC">
        <w:rPr>
          <w:rFonts w:cs="Arial"/>
        </w:rPr>
        <w:t xml:space="preserve"> </w:t>
      </w:r>
      <w:r w:rsidRPr="00794004">
        <w:rPr>
          <w:rFonts w:cs="Arial"/>
        </w:rPr>
        <w:t xml:space="preserve">must be informed </w:t>
      </w:r>
      <w:r w:rsidRPr="00247A14">
        <w:rPr>
          <w:rFonts w:cs="Arial"/>
        </w:rPr>
        <w:t>immediately.</w:t>
      </w:r>
    </w:p>
    <w:p w14:paraId="2BA17312" w14:textId="695DF4F6" w:rsidR="00461A1D" w:rsidRPr="00247A14" w:rsidRDefault="0007494E" w:rsidP="0007494E">
      <w:pPr>
        <w:pStyle w:val="Paragraphnonumbers"/>
        <w:numPr>
          <w:ilvl w:val="0"/>
          <w:numId w:val="5"/>
        </w:numPr>
        <w:spacing w:line="240" w:lineRule="auto"/>
        <w:ind w:left="567" w:hanging="567"/>
      </w:pPr>
      <w:r w:rsidRPr="00773771">
        <w:rPr>
          <w:rFonts w:cs="Arial"/>
        </w:rPr>
        <w:lastRenderedPageBreak/>
        <w:t>For the avoidance of doubt, failure to complete termination forms resulting in overpayments is regarded as a breach of SFI and may result in disciplinary action</w:t>
      </w:r>
      <w:r w:rsidRPr="00247A14">
        <w:rPr>
          <w:rFonts w:cs="Arial"/>
        </w:rPr>
        <w:t>.</w:t>
      </w:r>
    </w:p>
    <w:p w14:paraId="2F1D1F45" w14:textId="54A2E15C" w:rsidR="0007494E" w:rsidRPr="00FC7F53" w:rsidRDefault="00F46644" w:rsidP="0007494E">
      <w:pPr>
        <w:pStyle w:val="Paragraphnonumbers"/>
        <w:numPr>
          <w:ilvl w:val="0"/>
          <w:numId w:val="5"/>
        </w:numPr>
        <w:spacing w:line="240" w:lineRule="auto"/>
        <w:ind w:left="567" w:hanging="567"/>
      </w:pPr>
      <w:r w:rsidRPr="001F53EB">
        <w:rPr>
          <w:rFonts w:cs="Arial"/>
        </w:rPr>
        <w:t xml:space="preserve">Regardless of the arrangements for providing the payroll service, </w:t>
      </w:r>
      <w:r>
        <w:t>t</w:t>
      </w:r>
      <w:r w:rsidRPr="001F53EB">
        <w:rPr>
          <w:rFonts w:cs="Arial"/>
        </w:rPr>
        <w:t xml:space="preserve">he </w:t>
      </w:r>
      <w:r w:rsidR="00FE511B">
        <w:rPr>
          <w:rFonts w:cs="Arial"/>
        </w:rPr>
        <w:t xml:space="preserve">director of </w:t>
      </w:r>
      <w:r>
        <w:rPr>
          <w:rFonts w:cs="Arial"/>
          <w:lang w:eastAsia="en-US"/>
        </w:rPr>
        <w:t>finance</w:t>
      </w:r>
      <w:r w:rsidR="004C3397">
        <w:rPr>
          <w:rFonts w:cs="Arial"/>
          <w:lang w:eastAsia="en-US"/>
        </w:rPr>
        <w:t xml:space="preserve">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07AC69DB" w14:textId="391BDF33" w:rsidR="00FC7F53" w:rsidRPr="00F46644" w:rsidRDefault="00FC7F53" w:rsidP="0007494E">
      <w:pPr>
        <w:pStyle w:val="Paragraphnonumbers"/>
        <w:numPr>
          <w:ilvl w:val="0"/>
          <w:numId w:val="5"/>
        </w:numPr>
        <w:spacing w:line="240" w:lineRule="auto"/>
        <w:ind w:left="567" w:hanging="567"/>
      </w:pPr>
      <w:r w:rsidRPr="00A21694">
        <w:t xml:space="preserve">Any new staff payments or allowances implemented at NICE should be approved </w:t>
      </w:r>
      <w:r w:rsidR="00D16F12" w:rsidRPr="00A21694">
        <w:t xml:space="preserve">by </w:t>
      </w:r>
      <w:r w:rsidRPr="00A21694">
        <w:t xml:space="preserve">the </w:t>
      </w:r>
      <w:ins w:id="156" w:author="Author">
        <w:r w:rsidR="00A21694">
          <w:t xml:space="preserve">executive team </w:t>
        </w:r>
      </w:ins>
      <w:del w:id="157" w:author="Author">
        <w:r w:rsidRPr="00A21694" w:rsidDel="00A21694">
          <w:delText>Operational Management Committee</w:delText>
        </w:r>
      </w:del>
      <w:r w:rsidRPr="00A21694">
        <w:t>,</w:t>
      </w:r>
      <w:r>
        <w:t xml:space="preserve"> and only after assurances and operating procedures have been provided by </w:t>
      </w:r>
      <w:r w:rsidR="00E055BB">
        <w:t>people</w:t>
      </w:r>
      <w:r>
        <w:t xml:space="preserve">, </w:t>
      </w:r>
      <w:r w:rsidR="00F46508">
        <w:t>f</w:t>
      </w:r>
      <w:r>
        <w:t>inance and payroll functions.</w:t>
      </w:r>
    </w:p>
    <w:p w14:paraId="4CDD0E7E" w14:textId="6F1154DC" w:rsidR="00B646D0" w:rsidRPr="00F6604E" w:rsidRDefault="00B646D0" w:rsidP="00B646D0">
      <w:pPr>
        <w:pStyle w:val="Heading2"/>
        <w:rPr>
          <w:iCs w:val="0"/>
        </w:rPr>
      </w:pPr>
      <w:bookmarkStart w:id="158" w:name="_Toc515370421"/>
      <w:bookmarkStart w:id="159" w:name="_Toc515548330"/>
      <w:bookmarkStart w:id="160" w:name="_Toc173326659"/>
      <w:r w:rsidRPr="00F6604E">
        <w:rPr>
          <w:iCs w:val="0"/>
        </w:rPr>
        <w:t>Contract of employment</w:t>
      </w:r>
      <w:bookmarkEnd w:id="158"/>
      <w:bookmarkEnd w:id="159"/>
      <w:bookmarkEnd w:id="160"/>
    </w:p>
    <w:p w14:paraId="3A2F097D" w14:textId="39930511" w:rsidR="00F46644" w:rsidRPr="00B646D0" w:rsidRDefault="00B646D0" w:rsidP="0007494E">
      <w:pPr>
        <w:pStyle w:val="Paragraphnonumbers"/>
        <w:numPr>
          <w:ilvl w:val="0"/>
          <w:numId w:val="5"/>
        </w:numPr>
        <w:spacing w:line="240" w:lineRule="auto"/>
        <w:ind w:left="567" w:hanging="567"/>
      </w:pPr>
      <w:r w:rsidRPr="00794004">
        <w:rPr>
          <w:rFonts w:cs="Arial"/>
        </w:rPr>
        <w:t xml:space="preserve">The board shall delegate responsibility to </w:t>
      </w:r>
      <w:del w:id="161" w:author="Author">
        <w:r w:rsidRPr="00794004" w:rsidDel="001369AD">
          <w:rPr>
            <w:rFonts w:cs="Arial"/>
          </w:rPr>
          <w:delText>a</w:delText>
        </w:r>
      </w:del>
      <w:r w:rsidRPr="00794004">
        <w:rPr>
          <w:rFonts w:cs="Arial"/>
        </w:rPr>
        <w:t xml:space="preserve"> </w:t>
      </w:r>
      <w:ins w:id="162" w:author="Author">
        <w:r w:rsidR="001369AD">
          <w:rPr>
            <w:rFonts w:cs="Arial"/>
          </w:rPr>
          <w:t xml:space="preserve">line </w:t>
        </w:r>
      </w:ins>
      <w:r w:rsidRPr="00794004">
        <w:rPr>
          <w:rFonts w:cs="Arial"/>
        </w:rPr>
        <w:t>manager</w:t>
      </w:r>
      <w:ins w:id="163" w:author="Author">
        <w:r w:rsidR="001369AD">
          <w:rPr>
            <w:rFonts w:cs="Arial"/>
          </w:rPr>
          <w:t>s</w:t>
        </w:r>
      </w:ins>
      <w:r w:rsidRPr="00794004">
        <w:rPr>
          <w:rFonts w:cs="Arial"/>
        </w:rPr>
        <w:t xml:space="preserve"> for</w:t>
      </w:r>
      <w:r>
        <w:rPr>
          <w:rFonts w:cs="Arial"/>
        </w:rPr>
        <w:t>:</w:t>
      </w:r>
    </w:p>
    <w:p w14:paraId="2C4A4F14" w14:textId="36EFA94C" w:rsidR="00B646D0" w:rsidRDefault="00B646D0" w:rsidP="005468EA">
      <w:pPr>
        <w:pStyle w:val="Bullets"/>
      </w:pPr>
      <w:r w:rsidRPr="001F53EB">
        <w:t xml:space="preserve">ensuring that all employees are issued with a </w:t>
      </w:r>
      <w:r>
        <w:t>c</w:t>
      </w:r>
      <w:r w:rsidRPr="001F53EB">
        <w:t xml:space="preserve">ontract of </w:t>
      </w:r>
      <w:r>
        <w:t>e</w:t>
      </w:r>
      <w:r w:rsidRPr="001F53EB">
        <w:t xml:space="preserve">mployment </w:t>
      </w:r>
      <w:del w:id="164" w:author="Author">
        <w:r w:rsidRPr="001F53EB" w:rsidDel="00160F25">
          <w:delText xml:space="preserve">in a form approved by the </w:delText>
        </w:r>
        <w:r w:rsidDel="00160F25">
          <w:delText>b</w:delText>
        </w:r>
        <w:r w:rsidRPr="001F53EB" w:rsidDel="00160F25">
          <w:delText>oard</w:delText>
        </w:r>
        <w:r w:rsidR="0012380A" w:rsidDel="00160F25">
          <w:delText>,</w:delText>
        </w:r>
        <w:r w:rsidRPr="001F53EB" w:rsidDel="00160F25">
          <w:delText xml:space="preserve"> and </w:delText>
        </w:r>
      </w:del>
      <w:r w:rsidRPr="001F53EB">
        <w:t>which complies with employment legislation</w:t>
      </w:r>
    </w:p>
    <w:p w14:paraId="3C850267" w14:textId="7FA0CE5D" w:rsidR="00B646D0" w:rsidRPr="00B646D0" w:rsidRDefault="00B646D0" w:rsidP="005468EA">
      <w:pPr>
        <w:pStyle w:val="Bullets"/>
      </w:pPr>
      <w:r w:rsidRPr="001F53EB">
        <w:t>dealing with variations to, or termination of, contracts of employment</w:t>
      </w:r>
      <w:r w:rsidR="009964D5">
        <w:t>.</w:t>
      </w:r>
    </w:p>
    <w:p w14:paraId="7A4F1BF1" w14:textId="77777777" w:rsidR="00DC7351" w:rsidRPr="001F53EB" w:rsidRDefault="00DC7351" w:rsidP="00DC7351">
      <w:pPr>
        <w:pStyle w:val="Heading1"/>
      </w:pPr>
      <w:bookmarkStart w:id="165" w:name="_Toc515370422"/>
      <w:bookmarkStart w:id="166" w:name="_Toc515548331"/>
      <w:bookmarkStart w:id="167" w:name="_Toc173326660"/>
      <w:r w:rsidRPr="001F53EB">
        <w:t>Non-</w:t>
      </w:r>
      <w:r>
        <w:t>p</w:t>
      </w:r>
      <w:r w:rsidRPr="001F53EB">
        <w:t xml:space="preserve">ay </w:t>
      </w:r>
      <w:r>
        <w:t>e</w:t>
      </w:r>
      <w:r w:rsidRPr="001F53EB">
        <w:t>xpenditure</w:t>
      </w:r>
      <w:bookmarkEnd w:id="165"/>
      <w:bookmarkEnd w:id="166"/>
      <w:bookmarkEnd w:id="167"/>
      <w:r w:rsidRPr="001F53EB">
        <w:t xml:space="preserve"> </w:t>
      </w:r>
    </w:p>
    <w:p w14:paraId="54598113" w14:textId="77777777" w:rsidR="00DC7351" w:rsidRPr="00F6604E" w:rsidRDefault="00DC7351" w:rsidP="00DC7351">
      <w:pPr>
        <w:pStyle w:val="Heading2"/>
        <w:rPr>
          <w:iCs w:val="0"/>
        </w:rPr>
      </w:pPr>
      <w:bookmarkStart w:id="168" w:name="_Toc515370423"/>
      <w:bookmarkStart w:id="169" w:name="_Toc515548332"/>
      <w:bookmarkStart w:id="170" w:name="_Toc173326661"/>
      <w:r w:rsidRPr="00F6604E">
        <w:rPr>
          <w:iCs w:val="0"/>
        </w:rPr>
        <w:t>Delegation of authority</w:t>
      </w:r>
      <w:bookmarkEnd w:id="168"/>
      <w:bookmarkEnd w:id="169"/>
      <w:bookmarkEnd w:id="170"/>
      <w:r w:rsidRPr="00F6604E">
        <w:rPr>
          <w:iCs w:val="0"/>
        </w:rPr>
        <w:t xml:space="preserve"> </w:t>
      </w:r>
    </w:p>
    <w:p w14:paraId="1F647355" w14:textId="283BF938" w:rsidR="00DC7351" w:rsidRPr="00DC7351" w:rsidRDefault="00DC7351" w:rsidP="0007494E">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w:t>
      </w:r>
      <w:r w:rsidR="006124A3" w:rsidRPr="001F53EB">
        <w:rPr>
          <w:rFonts w:cs="Arial"/>
        </w:rPr>
        <w:t>basis,</w:t>
      </w:r>
      <w:r w:rsidRPr="001F53EB">
        <w:rPr>
          <w:rFonts w:cs="Arial"/>
        </w:rPr>
        <w:t xml:space="preserve"> and the </w:t>
      </w:r>
      <w:r>
        <w:rPr>
          <w:rFonts w:cs="Arial"/>
        </w:rPr>
        <w:t>c</w:t>
      </w:r>
      <w:r w:rsidRPr="001F53EB">
        <w:rPr>
          <w:rFonts w:cs="Arial"/>
        </w:rPr>
        <w:t xml:space="preserve">hief </w:t>
      </w:r>
      <w:r>
        <w:rPr>
          <w:rFonts w:cs="Arial"/>
        </w:rPr>
        <w:t>e</w:t>
      </w:r>
      <w:r w:rsidRPr="001F53EB">
        <w:rPr>
          <w:rFonts w:cs="Arial"/>
        </w:rPr>
        <w:t>xecutive will determine the level of delegation to budget</w:t>
      </w:r>
      <w:r w:rsidR="00B2598C">
        <w:rPr>
          <w:rFonts w:cs="Arial"/>
        </w:rPr>
        <w:t xml:space="preserve"> </w:t>
      </w:r>
      <w:r w:rsidR="0046054A">
        <w:rPr>
          <w:rFonts w:cs="Arial"/>
        </w:rPr>
        <w:t>holders</w:t>
      </w:r>
      <w:r>
        <w:rPr>
          <w:rFonts w:cs="Arial"/>
        </w:rPr>
        <w:t xml:space="preserve">, as set out in </w:t>
      </w:r>
      <w:r w:rsidR="00033CA3">
        <w:rPr>
          <w:rFonts w:cs="Arial"/>
        </w:rPr>
        <w:t>the scheme of delegation appended to these SFI</w:t>
      </w:r>
      <w:r w:rsidRPr="00033CA3">
        <w:rPr>
          <w:rFonts w:cs="Arial"/>
        </w:rPr>
        <w:t>.</w:t>
      </w:r>
    </w:p>
    <w:p w14:paraId="677C88FA" w14:textId="7A5B6297" w:rsidR="00DC7351" w:rsidRPr="001E05F5" w:rsidRDefault="001E05F5" w:rsidP="0007494E">
      <w:pPr>
        <w:pStyle w:val="Paragraphnonumbers"/>
        <w:numPr>
          <w:ilvl w:val="0"/>
          <w:numId w:val="5"/>
        </w:numPr>
        <w:spacing w:line="240" w:lineRule="auto"/>
        <w:ind w:left="567" w:hanging="567"/>
      </w:pPr>
      <w:r w:rsidRPr="00794004">
        <w:rPr>
          <w:rFonts w:cs="Arial"/>
        </w:rPr>
        <w:t xml:space="preserve">The </w:t>
      </w:r>
      <w:r w:rsidR="00FE22C9">
        <w:rPr>
          <w:rFonts w:cs="Arial"/>
        </w:rPr>
        <w:t xml:space="preserve">director of finance </w:t>
      </w:r>
      <w:r w:rsidRPr="00794004">
        <w:rPr>
          <w:rFonts w:cs="Arial"/>
        </w:rPr>
        <w:t>will agree</w:t>
      </w:r>
      <w:r>
        <w:rPr>
          <w:rFonts w:cs="Arial"/>
        </w:rPr>
        <w:t xml:space="preserve"> NICE’s list of authorised signatories which will be maintained by the finance team. It will include:</w:t>
      </w:r>
    </w:p>
    <w:p w14:paraId="0A6AF719" w14:textId="4F479D7D" w:rsidR="001E05F5" w:rsidRDefault="001E05F5" w:rsidP="005468EA">
      <w:pPr>
        <w:pStyle w:val="Bullets"/>
      </w:pPr>
      <w:r w:rsidRPr="001F53EB">
        <w:t>the list of managers who are authorised to place requisitions for the supply of goods and services</w:t>
      </w:r>
    </w:p>
    <w:p w14:paraId="0971B269" w14:textId="79E561ED" w:rsidR="001E05F5" w:rsidRPr="001E05F5" w:rsidRDefault="001E05F5" w:rsidP="005468EA">
      <w:pPr>
        <w:pStyle w:val="Bullets"/>
      </w:pPr>
      <w:r w:rsidRPr="001F53EB">
        <w:t>the maximum level of each requisition and the system for authorisation above that level</w:t>
      </w:r>
    </w:p>
    <w:p w14:paraId="0D5C1522" w14:textId="77777777" w:rsidR="001E05F5" w:rsidRPr="00F6604E" w:rsidRDefault="001E05F5" w:rsidP="001E05F5">
      <w:pPr>
        <w:pStyle w:val="Heading2"/>
        <w:rPr>
          <w:iCs w:val="0"/>
        </w:rPr>
      </w:pPr>
      <w:bookmarkStart w:id="171" w:name="_Toc515370424"/>
      <w:bookmarkStart w:id="172" w:name="_Toc515548333"/>
      <w:bookmarkStart w:id="173" w:name="_Toc173326662"/>
      <w:r w:rsidRPr="00F6604E">
        <w:rPr>
          <w:iCs w:val="0"/>
        </w:rPr>
        <w:t>Requisitioning, ordering, receipt and payment for goods and services</w:t>
      </w:r>
      <w:bookmarkEnd w:id="171"/>
      <w:bookmarkEnd w:id="172"/>
      <w:bookmarkEnd w:id="173"/>
      <w:r w:rsidRPr="00F6604E">
        <w:rPr>
          <w:iCs w:val="0"/>
        </w:rPr>
        <w:t xml:space="preserve"> </w:t>
      </w:r>
    </w:p>
    <w:p w14:paraId="09E46414" w14:textId="1EE22EB2" w:rsidR="00461A1D" w:rsidRPr="008E6AD0" w:rsidRDefault="001E05F5" w:rsidP="001E05F5">
      <w:pPr>
        <w:pStyle w:val="Paragraphnonumbers"/>
        <w:numPr>
          <w:ilvl w:val="0"/>
          <w:numId w:val="5"/>
        </w:numPr>
        <w:spacing w:line="240" w:lineRule="auto"/>
        <w:ind w:left="567" w:hanging="567"/>
      </w:pPr>
      <w:bookmarkStart w:id="174"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the </w:t>
      </w:r>
      <w:r w:rsidR="00621840">
        <w:rPr>
          <w:rFonts w:cs="Arial"/>
        </w:rPr>
        <w:t xml:space="preserve">commercial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sidR="00621840">
        <w:rPr>
          <w:rFonts w:cs="Arial"/>
          <w:lang w:eastAsia="en-US"/>
        </w:rPr>
        <w:t>director</w:t>
      </w:r>
      <w:r w:rsidR="00D813C4">
        <w:rPr>
          <w:rFonts w:cs="Arial"/>
          <w:lang w:eastAsia="en-US"/>
        </w:rPr>
        <w:t xml:space="preserve"> of</w:t>
      </w:r>
      <w:r w:rsidR="00B52B64">
        <w:rPr>
          <w:rFonts w:cs="Arial"/>
          <w:lang w:eastAsia="en-US"/>
        </w:rPr>
        <w:t xml:space="preserve"> </w:t>
      </w:r>
      <w:r w:rsidR="00621840">
        <w:rPr>
          <w:rFonts w:cs="Arial"/>
          <w:lang w:eastAsia="en-US"/>
        </w:rPr>
        <w:t>finance</w:t>
      </w:r>
      <w:r w:rsidR="00D813C4">
        <w:rPr>
          <w:rFonts w:cs="Arial"/>
          <w:lang w:eastAsia="en-US"/>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0946089F" w:rsidR="008E6AD0" w:rsidRPr="00415E04" w:rsidRDefault="008E6AD0" w:rsidP="001E05F5">
      <w:pPr>
        <w:pStyle w:val="Paragraphnonumbers"/>
        <w:numPr>
          <w:ilvl w:val="0"/>
          <w:numId w:val="5"/>
        </w:numPr>
        <w:spacing w:line="240" w:lineRule="auto"/>
        <w:ind w:left="567" w:hanging="567"/>
        <w:rPr>
          <w:rFonts w:cs="Arial"/>
        </w:rPr>
      </w:pPr>
      <w:r>
        <w:rPr>
          <w:rFonts w:cs="Arial"/>
        </w:rPr>
        <w:t>The requisitioner shall raise a purchase order</w:t>
      </w:r>
      <w:r w:rsidR="00395A4C">
        <w:rPr>
          <w:rFonts w:cs="Arial"/>
        </w:rPr>
        <w:t xml:space="preserve"> in the </w:t>
      </w:r>
      <w:proofErr w:type="spellStart"/>
      <w:r w:rsidR="00395A4C">
        <w:rPr>
          <w:rFonts w:cs="Arial"/>
        </w:rPr>
        <w:t>i</w:t>
      </w:r>
      <w:r w:rsidR="00415E04">
        <w:rPr>
          <w:rFonts w:cs="Arial"/>
        </w:rPr>
        <w:t>P</w:t>
      </w:r>
      <w:r w:rsidR="00395A4C">
        <w:rPr>
          <w:rFonts w:cs="Arial"/>
        </w:rPr>
        <w:t>roc</w:t>
      </w:r>
      <w:proofErr w:type="spellEnd"/>
      <w:r w:rsidR="00395A4C">
        <w:rPr>
          <w:rFonts w:cs="Arial"/>
        </w:rPr>
        <w:t xml:space="preserve"> system</w:t>
      </w:r>
      <w:r w:rsidR="00B2598C">
        <w:rPr>
          <w:rFonts w:cs="Arial"/>
        </w:rPr>
        <w:t>,</w:t>
      </w:r>
      <w:r>
        <w:rPr>
          <w:rFonts w:cs="Arial"/>
        </w:rPr>
        <w:t xml:space="preserve"> </w:t>
      </w:r>
      <w:r w:rsidR="00415E04">
        <w:rPr>
          <w:rFonts w:cs="Arial"/>
        </w:rPr>
        <w:t>under a valid contract</w:t>
      </w:r>
      <w:r w:rsidR="00807A96" w:rsidRPr="00B2598C">
        <w:rPr>
          <w:rFonts w:cs="Arial"/>
        </w:rPr>
        <w:t>,</w:t>
      </w:r>
      <w:r w:rsidRPr="00B2598C">
        <w:rPr>
          <w:rFonts w:cs="Arial"/>
        </w:rPr>
        <w:t xml:space="preserve"> </w:t>
      </w:r>
      <w:r w:rsidR="00807A96" w:rsidRPr="00B2598C">
        <w:rPr>
          <w:rFonts w:cs="Arial"/>
        </w:rPr>
        <w:t xml:space="preserve">or seek the use of a Corporate Credit card, </w:t>
      </w:r>
      <w:r w:rsidRPr="00B2598C">
        <w:rPr>
          <w:rFonts w:cs="Arial"/>
        </w:rPr>
        <w:t>for all requisitions.</w:t>
      </w:r>
    </w:p>
    <w:p w14:paraId="0F79CE81" w14:textId="28724F62" w:rsidR="008E6AD0" w:rsidRPr="008E6AD0" w:rsidRDefault="008E6AD0" w:rsidP="001E05F5">
      <w:pPr>
        <w:pStyle w:val="Paragraphnonumbers"/>
        <w:numPr>
          <w:ilvl w:val="0"/>
          <w:numId w:val="5"/>
        </w:numPr>
        <w:spacing w:line="240" w:lineRule="auto"/>
        <w:ind w:left="567" w:hanging="567"/>
      </w:pPr>
      <w:r w:rsidRPr="00FF19C5">
        <w:rPr>
          <w:rFonts w:cs="Arial"/>
        </w:rPr>
        <w:lastRenderedPageBreak/>
        <w:t>The</w:t>
      </w:r>
      <w:r w:rsidR="00A7705F">
        <w:rPr>
          <w:rFonts w:cs="Arial"/>
        </w:rPr>
        <w:t xml:space="preserve"> </w:t>
      </w:r>
      <w:r w:rsidR="00D6148D">
        <w:rPr>
          <w:rFonts w:cs="Arial"/>
        </w:rPr>
        <w:t>d</w:t>
      </w:r>
      <w:r w:rsidR="00D6148D" w:rsidRPr="001F53EB">
        <w:rPr>
          <w:rFonts w:cs="Arial"/>
        </w:rPr>
        <w:t>irector</w:t>
      </w:r>
      <w:r w:rsidR="00A7705F">
        <w:rPr>
          <w:rFonts w:cs="Arial"/>
        </w:rPr>
        <w:t xml:space="preserve"> of</w:t>
      </w:r>
      <w:r w:rsidR="008660E5">
        <w:rPr>
          <w:rFonts w:cs="Arial"/>
        </w:rPr>
        <w:t xml:space="preserve"> finance</w:t>
      </w:r>
      <w:r w:rsidR="00A7705F">
        <w:rPr>
          <w:rFonts w:cs="Arial"/>
        </w:rPr>
        <w:t xml:space="preserve">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sidR="00621840">
        <w:rPr>
          <w:rFonts w:cs="Arial"/>
          <w:lang w:eastAsia="en-US"/>
        </w:rPr>
        <w:t>director</w:t>
      </w:r>
      <w:r w:rsidR="00A7705F">
        <w:rPr>
          <w:rFonts w:cs="Arial"/>
          <w:lang w:eastAsia="en-US"/>
        </w:rPr>
        <w:t xml:space="preserve"> of </w:t>
      </w:r>
      <w:r w:rsidR="00621840">
        <w:rPr>
          <w:rFonts w:cs="Arial"/>
          <w:lang w:eastAsia="en-US"/>
        </w:rPr>
        <w:t>finance</w:t>
      </w:r>
      <w:r w:rsidR="00A7705F">
        <w:rPr>
          <w:rFonts w:cs="Arial"/>
          <w:lang w:eastAsia="en-US"/>
        </w:rPr>
        <w:t xml:space="preserve"> </w:t>
      </w:r>
      <w:r w:rsidRPr="001F53EB">
        <w:rPr>
          <w:rFonts w:cs="Arial"/>
        </w:rPr>
        <w:t xml:space="preserve">will report to the </w:t>
      </w:r>
      <w:r>
        <w:rPr>
          <w:rFonts w:cs="Arial"/>
        </w:rPr>
        <w:t xml:space="preserve">audit and risk </w:t>
      </w:r>
      <w:r w:rsidR="0095084A">
        <w:rPr>
          <w:rFonts w:cs="Arial"/>
          <w:lang w:eastAsia="en-US"/>
        </w:rPr>
        <w:t xml:space="preserve">assurance </w:t>
      </w:r>
      <w:r>
        <w:rPr>
          <w:rFonts w:cs="Arial"/>
        </w:rPr>
        <w:t>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05073E4" w:rsidR="008E6AD0" w:rsidRPr="008E6AD0" w:rsidRDefault="008E6AD0" w:rsidP="001E05F5">
      <w:pPr>
        <w:pStyle w:val="Paragraphnonumbers"/>
        <w:numPr>
          <w:ilvl w:val="0"/>
          <w:numId w:val="5"/>
        </w:numPr>
        <w:spacing w:line="240" w:lineRule="auto"/>
        <w:ind w:left="567" w:hanging="567"/>
      </w:pPr>
      <w:r w:rsidRPr="001F53EB">
        <w:rPr>
          <w:rFonts w:cs="Arial"/>
        </w:rPr>
        <w:t>The</w:t>
      </w:r>
      <w:r w:rsidR="00A62916">
        <w:rPr>
          <w:rFonts w:cs="Arial"/>
        </w:rPr>
        <w:t xml:space="preserve"> </w:t>
      </w:r>
      <w:r w:rsidR="00621840">
        <w:rPr>
          <w:rFonts w:cs="Arial"/>
          <w:lang w:eastAsia="en-US"/>
        </w:rPr>
        <w:t>director</w:t>
      </w:r>
      <w:r w:rsidR="00A7705F">
        <w:rPr>
          <w:rFonts w:cs="Arial"/>
          <w:lang w:eastAsia="en-US"/>
        </w:rPr>
        <w:t xml:space="preserve"> of </w:t>
      </w:r>
      <w:r w:rsidR="00621840">
        <w:rPr>
          <w:rFonts w:cs="Arial"/>
          <w:lang w:eastAsia="en-US"/>
        </w:rPr>
        <w:t>finance</w:t>
      </w:r>
      <w:r w:rsidR="00D6148D" w:rsidRPr="001F53EB">
        <w:rPr>
          <w:rFonts w:cs="Arial"/>
        </w:rPr>
        <w:t xml:space="preserve"> </w:t>
      </w:r>
      <w:r>
        <w:rPr>
          <w:rFonts w:cs="Arial"/>
          <w:lang w:eastAsia="en-US"/>
        </w:rPr>
        <w:t>will:</w:t>
      </w:r>
    </w:p>
    <w:p w14:paraId="3B1C0B59" w14:textId="63B60E7D" w:rsidR="008E6AD0" w:rsidRPr="008E6AD0" w:rsidRDefault="008E6AD0" w:rsidP="005468EA">
      <w:pPr>
        <w:pStyle w:val="Bullets"/>
      </w:pPr>
      <w:r w:rsidRPr="001F53EB">
        <w:t xml:space="preserve">advise the </w:t>
      </w:r>
      <w:r>
        <w:t>b</w:t>
      </w:r>
      <w:r w:rsidRPr="001F53EB">
        <w:t xml:space="preserve">oard regarding the setting of thresholds above which quotations (competitive or otherwise) or formal tenders must be obtained; and, once approved, the thresholds should be incorporated in standing </w:t>
      </w:r>
      <w:r w:rsidR="00E55022">
        <w:t xml:space="preserve">financial instructions </w:t>
      </w:r>
      <w:r w:rsidRPr="001F53EB">
        <w:t>and regularly reviewed</w:t>
      </w:r>
    </w:p>
    <w:p w14:paraId="4A98278D" w14:textId="73D0C910" w:rsidR="008E6AD0" w:rsidRPr="008E6AD0" w:rsidRDefault="008E6AD0" w:rsidP="005468EA">
      <w:pPr>
        <w:pStyle w:val="Bullets"/>
      </w:pPr>
      <w:r w:rsidRPr="001F53EB">
        <w:t>prepare procedural instructions on the obtaining of goods, works and services incorporating the thresholds</w:t>
      </w:r>
    </w:p>
    <w:p w14:paraId="2BBE549D" w14:textId="67F31080" w:rsidR="008E6AD0" w:rsidRPr="008E6AD0" w:rsidRDefault="008E6AD0" w:rsidP="005468EA">
      <w:pPr>
        <w:pStyle w:val="Bullets"/>
      </w:pPr>
      <w:r w:rsidRPr="001F53EB">
        <w:t>be responsible for the prompt payment of all properly authorised accounts and claims</w:t>
      </w:r>
    </w:p>
    <w:p w14:paraId="72CCE18D" w14:textId="111D81C6" w:rsidR="008E6AD0" w:rsidRPr="008E6AD0" w:rsidRDefault="008E6AD0" w:rsidP="005468EA">
      <w:pPr>
        <w:pStyle w:val="Bullets"/>
      </w:pPr>
      <w:r w:rsidRPr="001F53EB">
        <w:t>be responsible for designing and maintaining a system of verification, recording and payment of all amounts payable. The system shall provide fo</w:t>
      </w:r>
      <w:r>
        <w:t>r:</w:t>
      </w:r>
    </w:p>
    <w:p w14:paraId="34084C5E" w14:textId="4486088E" w:rsidR="008E6AD0" w:rsidRPr="00160303" w:rsidRDefault="008E6AD0" w:rsidP="005468EA">
      <w:pPr>
        <w:pStyle w:val="Bullets"/>
        <w:numPr>
          <w:ilvl w:val="1"/>
          <w:numId w:val="2"/>
        </w:numPr>
      </w:pPr>
      <w:r>
        <w:t>a</w:t>
      </w:r>
      <w:r w:rsidRPr="001F53EB">
        <w:t xml:space="preserve"> list of directors/employees authorised to certify invoices</w:t>
      </w:r>
      <w:r w:rsidR="00706BB1">
        <w:t xml:space="preserve"> for </w:t>
      </w:r>
      <w:r w:rsidR="00706BB1" w:rsidRPr="00160303">
        <w:t>payment</w:t>
      </w:r>
    </w:p>
    <w:p w14:paraId="400CC42E" w14:textId="3500AB55" w:rsidR="008E6AD0" w:rsidRPr="008E6AD0" w:rsidRDefault="008E6AD0" w:rsidP="005468EA">
      <w:pPr>
        <w:pStyle w:val="Bullets"/>
        <w:numPr>
          <w:ilvl w:val="1"/>
          <w:numId w:val="2"/>
        </w:numPr>
      </w:pPr>
      <w:r>
        <w:t>a</w:t>
      </w:r>
      <w:r w:rsidRPr="001F53EB">
        <w:t xml:space="preserve"> timetable and system for submission to the </w:t>
      </w:r>
      <w:r w:rsidR="00621840">
        <w:rPr>
          <w:lang w:eastAsia="en-US"/>
        </w:rPr>
        <w:t>director</w:t>
      </w:r>
      <w:r w:rsidR="00EB3C0F">
        <w:rPr>
          <w:lang w:eastAsia="en-US"/>
        </w:rPr>
        <w:t xml:space="preserve"> of </w:t>
      </w:r>
      <w:r w:rsidR="00621840">
        <w:rPr>
          <w:lang w:eastAsia="en-US"/>
        </w:rPr>
        <w:t>finance</w:t>
      </w:r>
      <w:r w:rsidR="005E6109">
        <w:rPr>
          <w:lang w:eastAsia="en-US"/>
        </w:rPr>
        <w:t xml:space="preserve"> </w:t>
      </w:r>
      <w:r w:rsidRPr="001F53EB">
        <w:t>of accounts for payment; provision shall be made for the early submission of accounts subject to cash discounts or otherwise requiring early payment</w:t>
      </w:r>
    </w:p>
    <w:p w14:paraId="2F507B9E" w14:textId="3F04FBC1" w:rsidR="008E6AD0" w:rsidRPr="008E6AD0" w:rsidRDefault="008E6AD0" w:rsidP="005468EA">
      <w:pPr>
        <w:pStyle w:val="Bullets"/>
        <w:numPr>
          <w:ilvl w:val="1"/>
          <w:numId w:val="2"/>
        </w:numPr>
      </w:pPr>
      <w:r>
        <w:t>i</w:t>
      </w:r>
      <w:r w:rsidRPr="001F53EB">
        <w:t xml:space="preserve">nstructions to employees regarding the handling and payment of accounts within the </w:t>
      </w:r>
      <w:r>
        <w:t>f</w:t>
      </w:r>
      <w:r w:rsidRPr="001F53EB">
        <w:t xml:space="preserve">inance </w:t>
      </w:r>
      <w:r>
        <w:t>team</w:t>
      </w:r>
    </w:p>
    <w:p w14:paraId="3D3AFAA6" w14:textId="1EF7FAD7" w:rsidR="008E6AD0" w:rsidRPr="008E6AD0" w:rsidRDefault="008E6AD0" w:rsidP="005468EA">
      <w:pPr>
        <w:pStyle w:val="Bullets"/>
      </w:pPr>
      <w:r w:rsidRPr="001F53EB">
        <w:t>be responsible for ensuring that payment for goods and services is only made once the goods and services are received, (except as below</w:t>
      </w:r>
      <w:r>
        <w:t>)</w:t>
      </w:r>
    </w:p>
    <w:p w14:paraId="179AB22D" w14:textId="642AE6F4" w:rsidR="003B6FAD" w:rsidRPr="003B6FAD" w:rsidRDefault="008E6AD0" w:rsidP="00FE5189">
      <w:pPr>
        <w:pStyle w:val="Paragraphnonumbers"/>
        <w:numPr>
          <w:ilvl w:val="0"/>
          <w:numId w:val="5"/>
        </w:numPr>
        <w:spacing w:after="120" w:line="240" w:lineRule="auto"/>
        <w:ind w:left="567" w:hanging="567"/>
      </w:pPr>
      <w:r w:rsidRPr="001F53EB">
        <w:rPr>
          <w:rFonts w:cs="Arial"/>
        </w:rPr>
        <w:t>Prepayments are only permitted</w:t>
      </w:r>
      <w:r w:rsidR="001C16DB">
        <w:rPr>
          <w:rFonts w:cs="Arial"/>
        </w:rPr>
        <w:t xml:space="preserve"> with </w:t>
      </w:r>
      <w:r w:rsidR="00C31D6A">
        <w:rPr>
          <w:rFonts w:cs="Arial"/>
        </w:rPr>
        <w:t xml:space="preserve">the </w:t>
      </w:r>
      <w:r w:rsidR="001C16DB">
        <w:rPr>
          <w:rFonts w:cs="Arial"/>
        </w:rPr>
        <w:t>prior authorisation of the budget holder,</w:t>
      </w:r>
      <w:r w:rsidRPr="001F53EB">
        <w:rPr>
          <w:rFonts w:cs="Arial"/>
        </w:rPr>
        <w:t xml:space="preserve"> </w:t>
      </w:r>
      <w:r w:rsidR="001C16DB">
        <w:rPr>
          <w:rFonts w:cs="Arial"/>
        </w:rPr>
        <w:t xml:space="preserve">and in compliance with Managing Public Money, </w:t>
      </w:r>
      <w:r w:rsidR="003B6FAD">
        <w:rPr>
          <w:rFonts w:cs="Arial"/>
        </w:rPr>
        <w:t>for the payment of:</w:t>
      </w:r>
    </w:p>
    <w:p w14:paraId="6C04AD91" w14:textId="4DC66892" w:rsidR="003B6FAD" w:rsidRDefault="009C7698" w:rsidP="005468EA">
      <w:pPr>
        <w:pStyle w:val="Bullets"/>
      </w:pPr>
      <w:r>
        <w:t>l</w:t>
      </w:r>
      <w:r w:rsidR="003B6FAD">
        <w:t>eases</w:t>
      </w:r>
    </w:p>
    <w:p w14:paraId="45F58635" w14:textId="413CEBD1" w:rsidR="003B6FAD" w:rsidRDefault="009C7698" w:rsidP="005468EA">
      <w:pPr>
        <w:pStyle w:val="Bullets"/>
      </w:pPr>
      <w:r>
        <w:t>s</w:t>
      </w:r>
      <w:r w:rsidR="003B6FAD">
        <w:t>ubscriptions</w:t>
      </w:r>
    </w:p>
    <w:p w14:paraId="1439F608" w14:textId="0FC034D1" w:rsidR="003B6FAD" w:rsidRDefault="009C7698" w:rsidP="005468EA">
      <w:pPr>
        <w:pStyle w:val="Bullets"/>
      </w:pPr>
      <w:r>
        <w:t>s</w:t>
      </w:r>
      <w:r w:rsidR="003B6FAD">
        <w:t>oftware licences</w:t>
      </w:r>
    </w:p>
    <w:p w14:paraId="6024353D" w14:textId="16975E64" w:rsidR="001C16DB" w:rsidRDefault="009C7698" w:rsidP="005468EA">
      <w:pPr>
        <w:pStyle w:val="Bullets"/>
      </w:pPr>
      <w:r>
        <w:t>t</w:t>
      </w:r>
      <w:r w:rsidR="0037556F">
        <w:t>ravel and a</w:t>
      </w:r>
      <w:r w:rsidR="001C16DB">
        <w:t>ccommodation</w:t>
      </w:r>
    </w:p>
    <w:p w14:paraId="3F5EB928" w14:textId="7B02E5D0" w:rsidR="001C16DB" w:rsidRPr="003B6FAD" w:rsidRDefault="009C7698" w:rsidP="002D0083">
      <w:pPr>
        <w:pStyle w:val="Bullets"/>
        <w:spacing w:after="240"/>
      </w:pPr>
      <w:r>
        <w:t>t</w:t>
      </w:r>
      <w:r w:rsidR="001C16DB">
        <w:t>raining events and conferences</w:t>
      </w:r>
      <w:r w:rsidR="009964D5">
        <w:t>.</w:t>
      </w:r>
    </w:p>
    <w:p w14:paraId="30BB57CF" w14:textId="3F89089F" w:rsidR="008E6AD0" w:rsidRPr="008E6AD0" w:rsidRDefault="001C16DB" w:rsidP="00FE5189">
      <w:pPr>
        <w:pStyle w:val="Paragraphnonumbers"/>
        <w:numPr>
          <w:ilvl w:val="0"/>
          <w:numId w:val="5"/>
        </w:numPr>
        <w:spacing w:after="120" w:line="240" w:lineRule="auto"/>
        <w:ind w:left="567" w:hanging="567"/>
      </w:pPr>
      <w:r>
        <w:rPr>
          <w:rFonts w:cs="Arial"/>
        </w:rPr>
        <w:t>Any other prepayments are only permitted with the prior approval of the director of finance</w:t>
      </w:r>
      <w:r w:rsidR="004458F2">
        <w:rPr>
          <w:rFonts w:cs="Arial"/>
        </w:rPr>
        <w:t xml:space="preserve"> or their nominated deputy</w:t>
      </w:r>
      <w:r>
        <w:rPr>
          <w:rFonts w:cs="Arial"/>
        </w:rPr>
        <w:t>.</w:t>
      </w:r>
      <w:r w:rsidR="008E6AD0" w:rsidRPr="001F53EB">
        <w:rPr>
          <w:rFonts w:cs="Arial"/>
        </w:rPr>
        <w:t xml:space="preserve"> In such instances</w:t>
      </w:r>
      <w:r>
        <w:rPr>
          <w:rFonts w:cs="Arial"/>
        </w:rPr>
        <w:t xml:space="preserve"> the following shall </w:t>
      </w:r>
      <w:r w:rsidR="00622A7D">
        <w:rPr>
          <w:rFonts w:cs="Arial"/>
        </w:rPr>
        <w:t>apply,</w:t>
      </w:r>
      <w:r w:rsidR="007504C7">
        <w:rPr>
          <w:rFonts w:cs="Arial"/>
        </w:rPr>
        <w:t xml:space="preserve"> and HM Treasury approval may also be required</w:t>
      </w:r>
      <w:r w:rsidR="008E6AD0">
        <w:rPr>
          <w:rFonts w:cs="Arial"/>
        </w:rPr>
        <w:t>:</w:t>
      </w:r>
    </w:p>
    <w:p w14:paraId="77F21699" w14:textId="782CEF15" w:rsidR="008E6AD0" w:rsidRDefault="008E6AD0" w:rsidP="005468EA">
      <w:pPr>
        <w:pStyle w:val="Bullets"/>
      </w:pPr>
      <w:r w:rsidRPr="001F53EB">
        <w:lastRenderedPageBreak/>
        <w:t xml:space="preserve">the </w:t>
      </w:r>
      <w:r w:rsidR="00EB130D">
        <w:t>budget holder</w:t>
      </w:r>
      <w:r w:rsidRPr="001F53EB">
        <w:t xml:space="preserve"> must provide, in the form of a written report, a case setting out all relevant circumstances of the purchase. The report must set out the effects on </w:t>
      </w:r>
      <w:r>
        <w:t>NICE</w:t>
      </w:r>
      <w:r w:rsidRPr="001F53EB">
        <w:t xml:space="preserve"> if the supplier is at some time </w:t>
      </w:r>
      <w:proofErr w:type="gramStart"/>
      <w:r w:rsidRPr="001F53EB">
        <w:t>during the course of</w:t>
      </w:r>
      <w:proofErr w:type="gramEnd"/>
      <w:r w:rsidRPr="001F53EB">
        <w:t xml:space="preserve"> the prepayment agreement unable to meet </w:t>
      </w:r>
      <w:r w:rsidR="00BA1B56">
        <w:t>their</w:t>
      </w:r>
      <w:r w:rsidRPr="001F53EB">
        <w:t xml:space="preserve"> commitments</w:t>
      </w:r>
    </w:p>
    <w:p w14:paraId="486F4541" w14:textId="22D6AA12" w:rsidR="008E6AD0" w:rsidRDefault="00FE5189" w:rsidP="005468EA">
      <w:pPr>
        <w:pStyle w:val="Bullets"/>
      </w:pPr>
      <w:r w:rsidRPr="001F53EB">
        <w:t xml:space="preserve">the </w:t>
      </w:r>
      <w:r w:rsidR="00621840">
        <w:rPr>
          <w:lang w:eastAsia="en-US"/>
        </w:rPr>
        <w:t>director</w:t>
      </w:r>
      <w:r w:rsidR="00F94D2E">
        <w:rPr>
          <w:lang w:eastAsia="en-US"/>
        </w:rPr>
        <w:t xml:space="preserve"> of </w:t>
      </w:r>
      <w:r w:rsidR="00621840">
        <w:rPr>
          <w:lang w:eastAsia="en-US"/>
        </w:rPr>
        <w:t>finance</w:t>
      </w:r>
      <w:r w:rsidR="00794004" w:rsidRPr="001F53EB">
        <w:t xml:space="preserve"> </w:t>
      </w:r>
      <w:r w:rsidR="00FA4BA1">
        <w:t xml:space="preserve">or their nominated deputy </w:t>
      </w:r>
      <w:r w:rsidRPr="001F53EB">
        <w:t>will need to be satisfied with the proposed arrangements before contractual arrangements proceed</w:t>
      </w:r>
    </w:p>
    <w:p w14:paraId="6289F9E2" w14:textId="07AF273B" w:rsidR="00FE5189" w:rsidRPr="008E6AD0" w:rsidRDefault="00FE5189" w:rsidP="005468EA">
      <w:pPr>
        <w:pStyle w:val="Bullets"/>
      </w:pPr>
      <w:r w:rsidRPr="001F53EB">
        <w:t xml:space="preserve">the budget holder is responsible for ensuring that all items due under a prepayment contract are received and he/she must immediately inform the appropriate </w:t>
      </w:r>
      <w:r>
        <w:t>d</w:t>
      </w:r>
      <w:r w:rsidRPr="001F53EB">
        <w:t xml:space="preserve">irector </w:t>
      </w:r>
      <w:r w:rsidR="00F82424">
        <w:t>and director of finance</w:t>
      </w:r>
      <w:r w:rsidRPr="001F53EB">
        <w:t xml:space="preserve"> if problems are encountered</w:t>
      </w:r>
    </w:p>
    <w:p w14:paraId="72FC4097" w14:textId="31A8B3EC" w:rsidR="008E6AD0" w:rsidRDefault="00F10963" w:rsidP="00F10963">
      <w:pPr>
        <w:pStyle w:val="Paragraphnonumbers"/>
        <w:numPr>
          <w:ilvl w:val="0"/>
          <w:numId w:val="5"/>
        </w:numPr>
        <w:spacing w:after="120" w:line="240" w:lineRule="auto"/>
        <w:ind w:left="567" w:hanging="567"/>
      </w:pPr>
      <w:r w:rsidRPr="001F53EB">
        <w:t>Official orders must</w:t>
      </w:r>
      <w:r>
        <w:t>:</w:t>
      </w:r>
    </w:p>
    <w:p w14:paraId="300B2313" w14:textId="35BAAA25" w:rsidR="00F10963" w:rsidRPr="00F10963" w:rsidRDefault="00F10963" w:rsidP="005468EA">
      <w:pPr>
        <w:pStyle w:val="Bullets"/>
      </w:pPr>
      <w:r w:rsidRPr="001F53EB">
        <w:t xml:space="preserve">be </w:t>
      </w:r>
      <w:r>
        <w:t xml:space="preserve">allocated a purchase order or contract </w:t>
      </w:r>
      <w:r w:rsidRPr="001F53EB">
        <w:t>number</w:t>
      </w:r>
    </w:p>
    <w:p w14:paraId="551E16B8" w14:textId="2331D2E2" w:rsidR="00F10963" w:rsidRPr="00A53E93" w:rsidRDefault="00F10963" w:rsidP="005468EA">
      <w:pPr>
        <w:pStyle w:val="Bullets"/>
      </w:pPr>
      <w:r w:rsidRPr="001F53EB">
        <w:t xml:space="preserve">be in a form approved by the </w:t>
      </w:r>
      <w:r w:rsidR="00621840">
        <w:t>director</w:t>
      </w:r>
      <w:r w:rsidR="00F94D2E">
        <w:t xml:space="preserve"> of </w:t>
      </w:r>
      <w:r w:rsidR="00621840">
        <w:t>finance</w:t>
      </w:r>
    </w:p>
    <w:p w14:paraId="192FDC35" w14:textId="370D3B7D" w:rsidR="00A53E93" w:rsidRPr="00794004" w:rsidRDefault="00A53E93" w:rsidP="005468EA">
      <w:pPr>
        <w:pStyle w:val="Bullets"/>
      </w:pPr>
      <w:r w:rsidRPr="001F53EB">
        <w:t xml:space="preserve">state </w:t>
      </w:r>
      <w:r>
        <w:t>NICE</w:t>
      </w:r>
      <w:r w:rsidRPr="001F53EB">
        <w:t xml:space="preserve">’s terms and </w:t>
      </w:r>
      <w:r w:rsidRPr="00794004">
        <w:t>conditions of trade</w:t>
      </w:r>
    </w:p>
    <w:p w14:paraId="11AFEDD9" w14:textId="6AB4DE80" w:rsidR="00A53E93" w:rsidRPr="00794004" w:rsidRDefault="00A53E93" w:rsidP="005468EA">
      <w:pPr>
        <w:pStyle w:val="Bullets"/>
      </w:pPr>
      <w:r w:rsidRPr="00794004">
        <w:t>only be used by those duly authorised by the chief executive</w:t>
      </w:r>
    </w:p>
    <w:bookmarkEnd w:id="174"/>
    <w:p w14:paraId="344F0C5F" w14:textId="1DE6C834" w:rsidR="00461A1D" w:rsidRPr="00A53E93" w:rsidRDefault="00461A1D" w:rsidP="00A53E93">
      <w:pPr>
        <w:pStyle w:val="Paragraphnonumbers"/>
        <w:numPr>
          <w:ilvl w:val="0"/>
          <w:numId w:val="5"/>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00621840">
        <w:rPr>
          <w:rFonts w:cs="Arial"/>
          <w:lang w:eastAsia="en-US"/>
        </w:rPr>
        <w:t>director</w:t>
      </w:r>
      <w:r w:rsidR="006341A6">
        <w:rPr>
          <w:rFonts w:cs="Arial"/>
          <w:lang w:eastAsia="en-US"/>
        </w:rPr>
        <w:t xml:space="preserve"> of </w:t>
      </w:r>
      <w:r w:rsidR="00621840">
        <w:rPr>
          <w:rFonts w:cs="Arial"/>
          <w:lang w:eastAsia="en-US"/>
        </w:rPr>
        <w:t>finance</w:t>
      </w:r>
      <w:r w:rsidR="0012234C" w:rsidRPr="00A53E93">
        <w:rPr>
          <w:rFonts w:cs="Arial"/>
        </w:rPr>
        <w:t xml:space="preserve"> </w:t>
      </w:r>
      <w:r w:rsidRPr="00A53E93">
        <w:rPr>
          <w:rFonts w:cs="Arial"/>
        </w:rPr>
        <w:t xml:space="preserve">and that: </w:t>
      </w:r>
    </w:p>
    <w:p w14:paraId="579A5FFE" w14:textId="0DD82CE6" w:rsidR="00461A1D" w:rsidRPr="001F53EB" w:rsidRDefault="00461A1D" w:rsidP="005468EA">
      <w:pPr>
        <w:pStyle w:val="Bullets"/>
      </w:pPr>
      <w:r w:rsidRPr="001F53EB">
        <w:t xml:space="preserve">all contracts, leases, tenancy agreements and other commitments which may result in a liability are notified to the </w:t>
      </w:r>
      <w:r w:rsidR="00621840">
        <w:rPr>
          <w:lang w:eastAsia="en-US"/>
        </w:rPr>
        <w:t>director</w:t>
      </w:r>
      <w:r w:rsidR="006341A6">
        <w:rPr>
          <w:lang w:eastAsia="en-US"/>
        </w:rPr>
        <w:t xml:space="preserve"> of</w:t>
      </w:r>
      <w:r w:rsidR="00621840">
        <w:rPr>
          <w:lang w:eastAsia="en-US"/>
        </w:rPr>
        <w:t xml:space="preserve"> finance</w:t>
      </w:r>
      <w:r w:rsidR="00A673C3" w:rsidRPr="001F53EB">
        <w:t xml:space="preserve"> </w:t>
      </w:r>
      <w:r w:rsidRPr="001F53EB">
        <w:t>in advance of any commitment being made</w:t>
      </w:r>
    </w:p>
    <w:p w14:paraId="5861780D" w14:textId="16BB48A7" w:rsidR="00461A1D" w:rsidRPr="001F53EB" w:rsidRDefault="00461A1D" w:rsidP="005468EA">
      <w:pPr>
        <w:pStyle w:val="Bullets"/>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00DF7697">
        <w:t xml:space="preserve">spend controls and </w:t>
      </w:r>
      <w:r w:rsidRPr="001F53EB">
        <w:t>rules on public procurement</w:t>
      </w:r>
    </w:p>
    <w:p w14:paraId="2E477054" w14:textId="239A7779" w:rsidR="00461A1D" w:rsidRPr="001F53EB" w:rsidRDefault="00461A1D" w:rsidP="005468EA">
      <w:pPr>
        <w:pStyle w:val="Bullets"/>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2015 and the </w:t>
      </w:r>
      <w:r w:rsidR="00DF7697">
        <w:t xml:space="preserve">spend </w:t>
      </w:r>
      <w:r w:rsidRPr="001F53EB">
        <w:t xml:space="preserve">controls issued by </w:t>
      </w:r>
      <w:r>
        <w:t>C</w:t>
      </w:r>
      <w:r w:rsidRPr="001F53EB">
        <w:t xml:space="preserve">abinet </w:t>
      </w:r>
      <w:r>
        <w:t>O</w:t>
      </w:r>
      <w:r w:rsidRPr="001F53EB">
        <w:t>ffice and Department of Health</w:t>
      </w:r>
      <w:r>
        <w:t xml:space="preserve"> and Social Care</w:t>
      </w:r>
      <w:r w:rsidRPr="001F53EB">
        <w:t xml:space="preserve"> from time to time</w:t>
      </w:r>
    </w:p>
    <w:p w14:paraId="05AD05AF" w14:textId="79852C8F" w:rsidR="00461A1D" w:rsidRDefault="00461A1D" w:rsidP="005468EA">
      <w:pPr>
        <w:pStyle w:val="Bullets"/>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including</w:t>
      </w:r>
    </w:p>
    <w:p w14:paraId="668E7635" w14:textId="21B59140" w:rsidR="00AC25F8" w:rsidRDefault="00AC25F8" w:rsidP="005468EA">
      <w:pPr>
        <w:pStyle w:val="Bullets"/>
        <w:numPr>
          <w:ilvl w:val="1"/>
          <w:numId w:val="2"/>
        </w:numPr>
      </w:pPr>
      <w:r w:rsidRPr="001F53EB">
        <w:t>isolated gifts of a trivial character or inexpensive seasonal gifts, such as calendars</w:t>
      </w:r>
    </w:p>
    <w:p w14:paraId="2C9FE240" w14:textId="77CEF17E" w:rsidR="00461A1D" w:rsidRPr="00AC25F8" w:rsidRDefault="00AC25F8" w:rsidP="005468EA">
      <w:pPr>
        <w:pStyle w:val="Bullets"/>
        <w:numPr>
          <w:ilvl w:val="1"/>
          <w:numId w:val="2"/>
        </w:numPr>
      </w:pPr>
      <w:r w:rsidRPr="001F53EB">
        <w:t xml:space="preserve">conventional hospitality, such as lunches </w:t>
      </w:r>
      <w:proofErr w:type="gramStart"/>
      <w:r w:rsidRPr="001F53EB">
        <w:t>in the course of</w:t>
      </w:r>
      <w:proofErr w:type="gramEnd"/>
      <w:r w:rsidRPr="001F53EB">
        <w:t xml:space="preserve"> working visits</w:t>
      </w:r>
    </w:p>
    <w:p w14:paraId="0CB76D32" w14:textId="1F3F6B29" w:rsidR="00461A1D" w:rsidRPr="001F53EB" w:rsidRDefault="00461A1D" w:rsidP="005468EA">
      <w:pPr>
        <w:pStyle w:val="Bullets"/>
      </w:pPr>
      <w:r w:rsidRPr="001F53EB">
        <w:t>no requisition/order is placed for any item or items for which there is no budget provision</w:t>
      </w:r>
    </w:p>
    <w:p w14:paraId="73E4D6A0" w14:textId="6E2F1946" w:rsidR="00461A1D" w:rsidRPr="001F53EB" w:rsidRDefault="00461A1D" w:rsidP="005468EA">
      <w:pPr>
        <w:pStyle w:val="Bullets"/>
      </w:pPr>
      <w:r w:rsidRPr="001F53EB">
        <w:t>all goods, services, or works are ordered on an official order except works and services executed in accordance with a contract</w:t>
      </w:r>
    </w:p>
    <w:p w14:paraId="2D0AB28F" w14:textId="66FA539A" w:rsidR="00461A1D" w:rsidRPr="001F53EB" w:rsidRDefault="00461A1D" w:rsidP="005468EA">
      <w:pPr>
        <w:pStyle w:val="Bullets"/>
      </w:pPr>
      <w:r w:rsidRPr="001F53EB">
        <w:lastRenderedPageBreak/>
        <w:t xml:space="preserve">verbal orders must only be issued very exceptionally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r>
        <w:t>o</w:t>
      </w:r>
      <w:r w:rsidRPr="001F53EB">
        <w:t>rder”</w:t>
      </w:r>
    </w:p>
    <w:p w14:paraId="0E70EA4C" w14:textId="6889A172" w:rsidR="00461A1D" w:rsidRPr="001F53EB" w:rsidRDefault="00461A1D" w:rsidP="005468EA">
      <w:pPr>
        <w:pStyle w:val="Bullets"/>
      </w:pPr>
      <w:r w:rsidRPr="001F53EB">
        <w:t xml:space="preserve">orders are not split or otherwise placed in a manner devised </w:t>
      </w:r>
      <w:proofErr w:type="gramStart"/>
      <w:r w:rsidRPr="001F53EB">
        <w:t>so as to</w:t>
      </w:r>
      <w:proofErr w:type="gramEnd"/>
      <w:r w:rsidRPr="001F53EB">
        <w:t xml:space="preserve"> avoid the financial thresholds</w:t>
      </w:r>
    </w:p>
    <w:p w14:paraId="1CD930FD" w14:textId="36739EBE" w:rsidR="00461A1D" w:rsidRPr="001F53EB" w:rsidRDefault="00461A1D" w:rsidP="005468EA">
      <w:pPr>
        <w:pStyle w:val="Bullets"/>
      </w:pPr>
      <w:r w:rsidRPr="001F53EB">
        <w:t xml:space="preserve">goods are not taken on trial or loan in circumstances that could commit </w:t>
      </w:r>
      <w:r>
        <w:t>NICE</w:t>
      </w:r>
      <w:r w:rsidRPr="001F53EB">
        <w:t xml:space="preserve"> to a future uncompetitive purchase</w:t>
      </w:r>
    </w:p>
    <w:p w14:paraId="53392969" w14:textId="48F5BE80" w:rsidR="00461A1D" w:rsidRPr="001F53EB" w:rsidRDefault="00461A1D" w:rsidP="005468EA">
      <w:pPr>
        <w:pStyle w:val="Bullets"/>
      </w:pPr>
      <w:r w:rsidRPr="001F53EB">
        <w:t xml:space="preserve">changes to the list of authorised </w:t>
      </w:r>
      <w:r>
        <w:t xml:space="preserve">signatories authorised </w:t>
      </w:r>
      <w:r w:rsidRPr="001F53EB">
        <w:t xml:space="preserve">to certify invoices are notified to the </w:t>
      </w:r>
      <w:r w:rsidR="00621840">
        <w:rPr>
          <w:lang w:eastAsia="en-US"/>
        </w:rPr>
        <w:t>director</w:t>
      </w:r>
      <w:r w:rsidR="00DB4CA2">
        <w:rPr>
          <w:lang w:eastAsia="en-US"/>
        </w:rPr>
        <w:t xml:space="preserve"> of </w:t>
      </w:r>
      <w:r w:rsidR="00621840">
        <w:rPr>
          <w:lang w:eastAsia="en-US"/>
        </w:rPr>
        <w:t>finance</w:t>
      </w:r>
    </w:p>
    <w:p w14:paraId="52F67045" w14:textId="77E611C7" w:rsidR="00461A1D" w:rsidRDefault="00461A1D" w:rsidP="005468EA">
      <w:pPr>
        <w:pStyle w:val="Bullets"/>
      </w:pPr>
      <w:r w:rsidRPr="001F53EB">
        <w:t>purchases using corporate credit cards are</w:t>
      </w:r>
      <w:r>
        <w:t xml:space="preserve"> in accordance with the purposes of the card which is</w:t>
      </w:r>
      <w:r w:rsidRPr="001F53EB">
        <w:t xml:space="preserve"> restricted in value and by type of purchase </w:t>
      </w:r>
      <w:r>
        <w:t xml:space="preserve">as per the </w:t>
      </w:r>
      <w:r w:rsidRPr="001F53EB">
        <w:t xml:space="preserve">instructions issued by the </w:t>
      </w:r>
      <w:r w:rsidR="00621840">
        <w:rPr>
          <w:lang w:eastAsia="en-US"/>
        </w:rPr>
        <w:t>director</w:t>
      </w:r>
      <w:r w:rsidR="00DB4CA2">
        <w:rPr>
          <w:lang w:eastAsia="en-US"/>
        </w:rPr>
        <w:t xml:space="preserve"> of </w:t>
      </w:r>
      <w:r w:rsidR="00621840">
        <w:rPr>
          <w:lang w:eastAsia="en-US"/>
        </w:rPr>
        <w:t>finance</w:t>
      </w:r>
      <w:r>
        <w:t xml:space="preserve">.  </w:t>
      </w:r>
      <w:r w:rsidR="00C3604A">
        <w:t xml:space="preserve">Government </w:t>
      </w:r>
      <w:r w:rsidR="009875F1">
        <w:t xml:space="preserve">procurement </w:t>
      </w:r>
      <w:r>
        <w:t xml:space="preserve">cards </w:t>
      </w:r>
      <w:r w:rsidR="000D5E6C">
        <w:t>(</w:t>
      </w:r>
      <w:r w:rsidR="009875F1">
        <w:t xml:space="preserve">GPC) </w:t>
      </w:r>
      <w:r w:rsidR="00DF7697">
        <w:t xml:space="preserve">can </w:t>
      </w:r>
      <w:r>
        <w:t xml:space="preserve">be used when </w:t>
      </w:r>
      <w:r w:rsidR="00DF7697">
        <w:t xml:space="preserve">this offers a better approach to an invoice </w:t>
      </w:r>
      <w:r w:rsidR="009875F1">
        <w:t xml:space="preserve">in compliance with the GPC policy </w:t>
      </w:r>
    </w:p>
    <w:p w14:paraId="533DD9B6" w14:textId="2C661F80" w:rsidR="00461A1D" w:rsidRDefault="00AF1194" w:rsidP="005468EA">
      <w:pPr>
        <w:pStyle w:val="Bullets"/>
      </w:pPr>
      <w:r w:rsidRPr="001F53EB">
        <w:t xml:space="preserve">corporate credit card records are maintained </w:t>
      </w:r>
      <w:r>
        <w:t xml:space="preserve">with all </w:t>
      </w:r>
      <w:r w:rsidR="00461A1D">
        <w:t>receipts and returned complete with approval to the finance team</w:t>
      </w:r>
    </w:p>
    <w:p w14:paraId="281A5633" w14:textId="713C331E" w:rsidR="00706BB1" w:rsidRPr="00860223" w:rsidRDefault="00706BB1" w:rsidP="00860223">
      <w:pPr>
        <w:pStyle w:val="Paragraphnonumbers"/>
        <w:numPr>
          <w:ilvl w:val="0"/>
          <w:numId w:val="5"/>
        </w:numPr>
        <w:spacing w:line="240" w:lineRule="auto"/>
        <w:ind w:left="567" w:hanging="567"/>
        <w:rPr>
          <w:rFonts w:cs="Arial"/>
        </w:rPr>
      </w:pPr>
      <w:bookmarkStart w:id="175" w:name="_Hlk120039885"/>
      <w:r>
        <w:rPr>
          <w:rFonts w:cs="Arial"/>
        </w:rPr>
        <w:t xml:space="preserve">When managing supplies to NICE and authorising </w:t>
      </w:r>
      <w:r w:rsidRPr="48A6793C">
        <w:rPr>
          <w:rFonts w:cs="Arial"/>
        </w:rPr>
        <w:t>payments</w:t>
      </w:r>
      <w:r w:rsidR="289D9055" w:rsidRPr="1AA61555">
        <w:rPr>
          <w:rFonts w:cs="Arial"/>
        </w:rPr>
        <w:t>,</w:t>
      </w:r>
      <w:r>
        <w:rPr>
          <w:rFonts w:cs="Arial"/>
        </w:rPr>
        <w:t xml:space="preserve"> </w:t>
      </w:r>
      <w:r w:rsidRPr="00860223">
        <w:rPr>
          <w:rFonts w:cs="Arial"/>
        </w:rPr>
        <w:t>budget holder</w:t>
      </w:r>
      <w:r>
        <w:rPr>
          <w:rFonts w:cs="Arial"/>
        </w:rPr>
        <w:t>s</w:t>
      </w:r>
      <w:r w:rsidRPr="00860223">
        <w:rPr>
          <w:rFonts w:cs="Arial"/>
        </w:rPr>
        <w:t xml:space="preserve"> and contract manager</w:t>
      </w:r>
      <w:r>
        <w:rPr>
          <w:rFonts w:cs="Arial"/>
        </w:rPr>
        <w:t>s</w:t>
      </w:r>
      <w:r w:rsidRPr="00860223">
        <w:rPr>
          <w:rFonts w:cs="Arial"/>
        </w:rPr>
        <w:t xml:space="preserve"> shall </w:t>
      </w:r>
      <w:r w:rsidR="00D92F08">
        <w:rPr>
          <w:rFonts w:cs="Arial"/>
        </w:rPr>
        <w:t xml:space="preserve">confirm </w:t>
      </w:r>
      <w:r w:rsidRPr="00860223">
        <w:rPr>
          <w:rFonts w:cs="Arial"/>
        </w:rPr>
        <w:t>that:</w:t>
      </w:r>
    </w:p>
    <w:bookmarkEnd w:id="175"/>
    <w:p w14:paraId="58F66125" w14:textId="77777777" w:rsidR="00706BB1" w:rsidRPr="008E6AD0" w:rsidRDefault="00706BB1" w:rsidP="005468EA">
      <w:pPr>
        <w:pStyle w:val="Bullets"/>
      </w:pPr>
      <w:r w:rsidRPr="001F53EB">
        <w:t xml:space="preserve">the expenditure is in accordance with </w:t>
      </w:r>
      <w:proofErr w:type="gramStart"/>
      <w:r w:rsidRPr="001F53EB">
        <w:t>regulations</w:t>
      </w:r>
      <w:proofErr w:type="gramEnd"/>
      <w:r w:rsidRPr="001F53EB">
        <w:t xml:space="preserve"> and all necessary authorisations have been obtained</w:t>
      </w:r>
    </w:p>
    <w:p w14:paraId="1569A764" w14:textId="77777777" w:rsidR="00706BB1" w:rsidRPr="008E6AD0" w:rsidRDefault="00706BB1" w:rsidP="005468EA">
      <w:pPr>
        <w:pStyle w:val="Bullets"/>
      </w:pPr>
      <w:r w:rsidRPr="001F53EB">
        <w:t>goods have been duly received, examined and are in accordance with specification and the prices are correct</w:t>
      </w:r>
    </w:p>
    <w:p w14:paraId="11475809" w14:textId="7B80738F" w:rsidR="00706BB1" w:rsidRPr="008E6AD0" w:rsidRDefault="00706BB1" w:rsidP="005468EA">
      <w:pPr>
        <w:pStyle w:val="Bullets"/>
      </w:pPr>
      <w:r w:rsidRPr="001F53EB">
        <w:t>work done or services rendered have been satisfactorily carried out in accordance with the order and, where applicable, the materials used are of the requisite standard and the charges are correct</w:t>
      </w:r>
    </w:p>
    <w:p w14:paraId="7909074A" w14:textId="41BBBB76" w:rsidR="00706BB1" w:rsidRPr="008E6AD0" w:rsidRDefault="00706BB1" w:rsidP="005468EA">
      <w:pPr>
        <w:pStyle w:val="Bullets"/>
      </w:pPr>
      <w:r w:rsidRPr="001F53EB">
        <w:t xml:space="preserve">in the case of contracts based on the measurement of time, materials or expenses, </w:t>
      </w:r>
      <w:bookmarkStart w:id="176" w:name="_Hlk119503170"/>
      <w:r w:rsidRPr="001F53EB">
        <w:t>the time charged is in accordance with the</w:t>
      </w:r>
      <w:bookmarkEnd w:id="176"/>
      <w:r w:rsidR="0075053E">
        <w:t xml:space="preserve"> work undertaken for NICE</w:t>
      </w:r>
      <w:r w:rsidRPr="001F53EB">
        <w:t>, the rates of labour are in accordance with the appropriate rates, the materials have been checked as regards quantity, quality, and price</w:t>
      </w:r>
    </w:p>
    <w:p w14:paraId="71455A1E" w14:textId="77777777" w:rsidR="00706BB1" w:rsidRPr="008E6AD0" w:rsidRDefault="00706BB1" w:rsidP="005468EA">
      <w:pPr>
        <w:pStyle w:val="Bullets"/>
      </w:pPr>
      <w:r w:rsidRPr="001F53EB">
        <w:t>the account is arithmetically correct</w:t>
      </w:r>
    </w:p>
    <w:p w14:paraId="0C9F323A" w14:textId="77777777" w:rsidR="00706BB1" w:rsidRPr="008E6AD0" w:rsidRDefault="00706BB1" w:rsidP="005468EA">
      <w:pPr>
        <w:pStyle w:val="Bullets"/>
      </w:pPr>
      <w:r w:rsidRPr="001F53EB">
        <w:t xml:space="preserve">the account is </w:t>
      </w:r>
      <w:proofErr w:type="gramStart"/>
      <w:r w:rsidRPr="001F53EB">
        <w:t>in order for</w:t>
      </w:r>
      <w:proofErr w:type="gramEnd"/>
      <w:r w:rsidRPr="001F53EB">
        <w:t xml:space="preserve"> payment</w:t>
      </w:r>
    </w:p>
    <w:p w14:paraId="6C93048C" w14:textId="4E787659" w:rsidR="00706BB1" w:rsidRPr="001F53EB" w:rsidRDefault="00706BB1" w:rsidP="005468EA">
      <w:pPr>
        <w:pStyle w:val="Bullets"/>
      </w:pPr>
      <w:bookmarkStart w:id="177" w:name="_Hlk119503155"/>
      <w:r w:rsidRPr="001F53EB">
        <w:t>the supplier has complied with relevant, employment, environmental and health and safety legislation</w:t>
      </w:r>
    </w:p>
    <w:bookmarkEnd w:id="177"/>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178" w:name="_Toc515370425"/>
      <w:bookmarkStart w:id="179" w:name="_Toc515548334"/>
      <w:bookmarkStart w:id="180" w:name="_Toc173326663"/>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r>
        <w:t>a</w:t>
      </w:r>
      <w:r w:rsidRPr="001F53EB">
        <w:t>ssets</w:t>
      </w:r>
      <w:bookmarkEnd w:id="178"/>
      <w:bookmarkEnd w:id="179"/>
      <w:bookmarkEnd w:id="180"/>
      <w:r w:rsidRPr="001F53EB">
        <w:t xml:space="preserve"> </w:t>
      </w:r>
    </w:p>
    <w:p w14:paraId="500580AE" w14:textId="77777777" w:rsidR="00461A1D" w:rsidRPr="00F6604E" w:rsidRDefault="00461A1D" w:rsidP="00A84807">
      <w:pPr>
        <w:pStyle w:val="Heading2"/>
        <w:spacing w:after="0"/>
        <w:rPr>
          <w:iCs w:val="0"/>
        </w:rPr>
      </w:pPr>
      <w:bookmarkStart w:id="181" w:name="_Toc515370426"/>
      <w:bookmarkStart w:id="182" w:name="_Toc515548335"/>
      <w:bookmarkStart w:id="183" w:name="_Toc173326664"/>
      <w:r w:rsidRPr="00F6604E">
        <w:rPr>
          <w:iCs w:val="0"/>
        </w:rPr>
        <w:t>Capital investment</w:t>
      </w:r>
      <w:bookmarkEnd w:id="181"/>
      <w:bookmarkEnd w:id="182"/>
      <w:bookmarkEnd w:id="183"/>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2F2F7B4A" w:rsidR="00461A1D" w:rsidRPr="007F4FEF" w:rsidRDefault="00461A1D" w:rsidP="00707396">
      <w:pPr>
        <w:numPr>
          <w:ilvl w:val="0"/>
          <w:numId w:val="5"/>
        </w:numPr>
        <w:spacing w:after="240"/>
        <w:ind w:left="567" w:hanging="567"/>
        <w:rPr>
          <w:rFonts w:ascii="Arial" w:hAnsi="Arial" w:cs="Arial"/>
        </w:rPr>
      </w:pPr>
      <w:r w:rsidRPr="007F4FEF">
        <w:rPr>
          <w:rFonts w:ascii="Arial" w:hAnsi="Arial" w:cs="Arial"/>
        </w:rPr>
        <w:t>The chief executive</w:t>
      </w:r>
      <w:r w:rsidR="00597679">
        <w:rPr>
          <w:rFonts w:ascii="Arial" w:hAnsi="Arial" w:cs="Arial"/>
        </w:rPr>
        <w:t xml:space="preserve"> shall delegate authority to the director of finance to</w:t>
      </w:r>
      <w:r w:rsidRPr="007F4FEF">
        <w:rPr>
          <w:rFonts w:ascii="Arial" w:hAnsi="Arial" w:cs="Arial"/>
        </w:rPr>
        <w:t xml:space="preserve">: </w:t>
      </w:r>
    </w:p>
    <w:p w14:paraId="3C8A5FE5" w14:textId="76DB2B72" w:rsidR="00461A1D" w:rsidRPr="001F53EB" w:rsidRDefault="00461A1D" w:rsidP="005468EA">
      <w:pPr>
        <w:pStyle w:val="Bullets"/>
      </w:pPr>
      <w:r>
        <w:lastRenderedPageBreak/>
        <w:t>ensure that there is an adequate appraisal and approval process in place for determining capital expenditure priorities and the effect of each proposal upon business plans</w:t>
      </w:r>
    </w:p>
    <w:p w14:paraId="238DA99D" w14:textId="3092C17A" w:rsidR="00461A1D" w:rsidRPr="001F53EB" w:rsidRDefault="00597679" w:rsidP="005468EA">
      <w:pPr>
        <w:pStyle w:val="Bullets"/>
      </w:pPr>
      <w:r>
        <w:t xml:space="preserve">be </w:t>
      </w:r>
      <w:r w:rsidR="00461A1D">
        <w:t>responsible for the management of all stages of capital schemes and for ensuring that schemes are delivered on time and to cost</w:t>
      </w:r>
    </w:p>
    <w:p w14:paraId="0CB0A236" w14:textId="34B61063" w:rsidR="00461A1D" w:rsidRPr="001F53EB" w:rsidRDefault="00461A1D" w:rsidP="005468EA">
      <w:pPr>
        <w:pStyle w:val="Bullets"/>
      </w:pPr>
      <w:r>
        <w:t>ensure that the capital investment is not undertaken without confirmation of purchaser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3FC45B02" w:rsidR="00461A1D" w:rsidRPr="001F53EB" w:rsidRDefault="00461A1D" w:rsidP="00707396">
      <w:pPr>
        <w:numPr>
          <w:ilvl w:val="0"/>
          <w:numId w:val="5"/>
        </w:numPr>
        <w:spacing w:after="240"/>
        <w:ind w:left="567" w:hanging="567"/>
        <w:rPr>
          <w:rFonts w:ascii="Arial" w:hAnsi="Arial" w:cs="Arial"/>
        </w:rPr>
      </w:pPr>
      <w:r w:rsidRPr="001F53EB">
        <w:rPr>
          <w:rFonts w:ascii="Arial" w:hAnsi="Arial" w:cs="Arial"/>
        </w:rPr>
        <w:t>For every capital expenditure proposal</w:t>
      </w:r>
      <w:r w:rsidR="00C03C3D">
        <w:rPr>
          <w:rFonts w:ascii="Arial" w:hAnsi="Arial" w:cs="Arial"/>
        </w:rPr>
        <w:t xml:space="preserve">, </w:t>
      </w:r>
      <w:r w:rsidRPr="007F4FEF">
        <w:rPr>
          <w:rFonts w:ascii="Arial" w:hAnsi="Arial" w:cs="Arial"/>
        </w:rPr>
        <w:t xml:space="preserve">the </w:t>
      </w:r>
      <w:r w:rsidR="5F7A3D4C" w:rsidRPr="036F39EF">
        <w:rPr>
          <w:rFonts w:ascii="Arial" w:hAnsi="Arial" w:cs="Arial"/>
        </w:rPr>
        <w:t xml:space="preserve">director of </w:t>
      </w:r>
      <w:r w:rsidR="5F7A3D4C" w:rsidRPr="543FED55">
        <w:rPr>
          <w:rFonts w:ascii="Arial" w:hAnsi="Arial" w:cs="Arial"/>
        </w:rPr>
        <w:t>finance</w:t>
      </w:r>
      <w:r w:rsidR="5F7A3D4C" w:rsidRPr="036F39EF">
        <w:rPr>
          <w:rFonts w:ascii="Arial" w:hAnsi="Arial" w:cs="Arial"/>
        </w:rPr>
        <w:t xml:space="preserve"> </w:t>
      </w:r>
      <w:r w:rsidRPr="001F53EB">
        <w:rPr>
          <w:rFonts w:ascii="Arial" w:hAnsi="Arial" w:cs="Arial"/>
        </w:rPr>
        <w:t xml:space="preserve">shall ensure: </w:t>
      </w:r>
    </w:p>
    <w:p w14:paraId="25F2F889" w14:textId="61FF7418" w:rsidR="00461A1D" w:rsidRPr="001F53EB" w:rsidRDefault="00461A1D" w:rsidP="5BB50363">
      <w:pPr>
        <w:pStyle w:val="bulletedlist"/>
        <w:ind w:left="1134" w:hanging="567"/>
      </w:pPr>
      <w:r>
        <w:t xml:space="preserve">that </w:t>
      </w:r>
      <w:r w:rsidR="6B77D3A4">
        <w:t>where required</w:t>
      </w:r>
      <w:r w:rsidRPr="001F53EB">
        <w:t xml:space="preserve"> a business case (in line with the guidance contained within the </w:t>
      </w:r>
      <w:r>
        <w:t>c</w:t>
      </w:r>
      <w:r w:rsidRPr="001F53EB">
        <w:t xml:space="preserve">apital </w:t>
      </w:r>
      <w:r>
        <w:t>i</w:t>
      </w:r>
      <w:r w:rsidRPr="001F53EB">
        <w:t xml:space="preserve">nvestment </w:t>
      </w:r>
      <w:r>
        <w:t>m</w:t>
      </w:r>
      <w:r w:rsidRPr="001F53EB">
        <w:t>anual</w:t>
      </w:r>
      <w:r w:rsidR="63259B54">
        <w:t xml:space="preserve"> and NICE’s thresholds</w:t>
      </w:r>
      <w:r w:rsidRPr="001F53EB">
        <w:t xml:space="preserve">) is produced setting out: </w:t>
      </w:r>
    </w:p>
    <w:p w14:paraId="08DF109E" w14:textId="26F1E527" w:rsidR="0D3DE1E2" w:rsidRDefault="0D3DE1E2" w:rsidP="5BB50363">
      <w:pPr>
        <w:pStyle w:val="Bullets"/>
      </w:pPr>
      <w:r>
        <w:t>the rationale for the proposed expenditure</w:t>
      </w:r>
    </w:p>
    <w:p w14:paraId="753566CC" w14:textId="098044AD" w:rsidR="00461A1D" w:rsidRPr="001F53EB" w:rsidRDefault="00461A1D" w:rsidP="005468EA">
      <w:pPr>
        <w:pStyle w:val="Bullets"/>
      </w:pPr>
      <w:r w:rsidRPr="001F53EB">
        <w:t xml:space="preserve">an </w:t>
      </w:r>
      <w:r>
        <w:t>option</w:t>
      </w:r>
      <w:r w:rsidR="302FBA90">
        <w:t>s</w:t>
      </w:r>
      <w:r w:rsidRPr="001F53EB">
        <w:t xml:space="preserve"> appraisal </w:t>
      </w:r>
      <w:r w:rsidR="5900F11C">
        <w:t xml:space="preserve">detailing costs and </w:t>
      </w:r>
      <w:r w:rsidRPr="001F53EB">
        <w:t xml:space="preserve">benefits </w:t>
      </w:r>
      <w:r w:rsidR="06ED76D6">
        <w:t xml:space="preserve">associated with the proposed expenditure </w:t>
      </w:r>
    </w:p>
    <w:p w14:paraId="3EE88430" w14:textId="4CB1D580" w:rsidR="00461A1D" w:rsidRPr="001F53EB" w:rsidRDefault="00461A1D" w:rsidP="005468EA">
      <w:pPr>
        <w:pStyle w:val="Bullets"/>
      </w:pPr>
      <w:r w:rsidRPr="001F53EB">
        <w:t>appropriate project manageme</w:t>
      </w:r>
      <w:r>
        <w:t>nt and control arrangements</w:t>
      </w:r>
    </w:p>
    <w:p w14:paraId="1CB5A7CF" w14:textId="18D7474A" w:rsidR="00461A1D" w:rsidRPr="001F53EB" w:rsidRDefault="4BC53445" w:rsidP="5BB50363">
      <w:pPr>
        <w:pStyle w:val="Bullets"/>
      </w:pPr>
      <w:r>
        <w:t>an appropriate procurement and commercial strategy</w:t>
      </w:r>
      <w:r w:rsidR="453667CA">
        <w:t xml:space="preserve"> to ensure value for money and compliance with relevant governance and controls</w:t>
      </w:r>
    </w:p>
    <w:p w14:paraId="7FF361E0" w14:textId="0B53A3CE" w:rsidR="00461A1D" w:rsidRDefault="00461A1D" w:rsidP="00ED5D3F">
      <w:pPr>
        <w:pStyle w:val="Bullets"/>
      </w:pPr>
      <w:r w:rsidRPr="001F53EB">
        <w:t xml:space="preserve">that the </w:t>
      </w:r>
      <w:r w:rsidR="417CC4D9">
        <w:t xml:space="preserve">assumptions and costs of the business case have been reviewed and </w:t>
      </w:r>
      <w:r w:rsidR="6856E5DB">
        <w:t xml:space="preserve">professionally </w:t>
      </w:r>
      <w:r w:rsidRPr="001F53EB">
        <w:t xml:space="preserve">certified </w:t>
      </w:r>
      <w:r w:rsidR="1DB13B86">
        <w:t>by the capital review board</w:t>
      </w:r>
      <w:r w:rsidR="7025CBDD">
        <w:t xml:space="preserve">, including </w:t>
      </w:r>
      <w:r w:rsidR="2BDE32A4">
        <w:t xml:space="preserve">ensuring that any </w:t>
      </w:r>
      <w:r w:rsidRPr="001F53EB">
        <w:t xml:space="preserve">revenue consequences </w:t>
      </w:r>
      <w:r w:rsidR="14518144">
        <w:t xml:space="preserve">of the capital spend are appropriately </w:t>
      </w:r>
      <w:r w:rsidRPr="001F53EB">
        <w:t xml:space="preserve">detailed in the business case </w:t>
      </w:r>
    </w:p>
    <w:p w14:paraId="3EEA4FDE" w14:textId="2B35A300" w:rsidR="0033270F" w:rsidRPr="001F53EB" w:rsidRDefault="414DA2E9" w:rsidP="005468EA">
      <w:pPr>
        <w:pStyle w:val="Bullets"/>
      </w:pPr>
      <w:r>
        <w:t xml:space="preserve">that </w:t>
      </w:r>
      <w:r w:rsidR="00662D94">
        <w:t xml:space="preserve">the capital spend has been authorised </w:t>
      </w:r>
      <w:r w:rsidR="00E653E1">
        <w:t>by the capital review board and within the CDEL envelope for the year</w:t>
      </w:r>
      <w:r w:rsidR="00AF780D">
        <w:t>.</w:t>
      </w:r>
    </w:p>
    <w:p w14:paraId="36FEB8A0" w14:textId="77777777" w:rsidR="00461A1D" w:rsidRPr="001F53EB" w:rsidRDefault="00461A1D" w:rsidP="001E2ED1">
      <w:pPr>
        <w:pStyle w:val="Default"/>
        <w:widowControl w:val="0"/>
        <w:tabs>
          <w:tab w:val="clear" w:pos="567"/>
        </w:tabs>
        <w:ind w:left="1072" w:firstLine="0"/>
        <w:rPr>
          <w:rFonts w:ascii="Arial" w:hAnsi="Arial" w:cs="Arial"/>
          <w:sz w:val="24"/>
          <w:szCs w:val="24"/>
        </w:rPr>
      </w:pPr>
    </w:p>
    <w:p w14:paraId="64FD9B7A" w14:textId="69B44827" w:rsidR="00461A1D" w:rsidRPr="007F4FEF" w:rsidRDefault="00461A1D" w:rsidP="00707396">
      <w:pPr>
        <w:numPr>
          <w:ilvl w:val="0"/>
          <w:numId w:val="5"/>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xml:space="preserve">, </w:t>
      </w:r>
      <w:r w:rsidR="3BEA7132" w:rsidRPr="2AC3AD5A">
        <w:rPr>
          <w:rFonts w:ascii="Arial" w:hAnsi="Arial" w:cs="Arial"/>
        </w:rPr>
        <w:t xml:space="preserve">this must be </w:t>
      </w:r>
      <w:r w:rsidR="290356BC" w:rsidRPr="0E3827AF">
        <w:rPr>
          <w:rFonts w:ascii="Arial" w:hAnsi="Arial" w:cs="Arial"/>
        </w:rPr>
        <w:t xml:space="preserve">detailed </w:t>
      </w:r>
      <w:r w:rsidR="290356BC" w:rsidRPr="08A743C5">
        <w:rPr>
          <w:rFonts w:ascii="Arial" w:hAnsi="Arial" w:cs="Arial"/>
        </w:rPr>
        <w:t>and</w:t>
      </w:r>
      <w:r w:rsidR="3BEA7132" w:rsidRPr="1A6D904B">
        <w:rPr>
          <w:rFonts w:ascii="Arial" w:hAnsi="Arial" w:cs="Arial"/>
        </w:rPr>
        <w:t xml:space="preserve"> </w:t>
      </w:r>
      <w:r w:rsidR="2A8F9742" w:rsidRPr="5A4A82C5">
        <w:rPr>
          <w:rFonts w:ascii="Arial" w:hAnsi="Arial" w:cs="Arial"/>
        </w:rPr>
        <w:t xml:space="preserve">approved in the relevant </w:t>
      </w:r>
      <w:r w:rsidR="2A8F9742" w:rsidRPr="037605B6">
        <w:rPr>
          <w:rFonts w:ascii="Arial" w:hAnsi="Arial" w:cs="Arial"/>
        </w:rPr>
        <w:t xml:space="preserve">business case </w:t>
      </w:r>
      <w:r w:rsidR="3BEA7132" w:rsidRPr="0469D6BE">
        <w:rPr>
          <w:rFonts w:ascii="Arial" w:hAnsi="Arial" w:cs="Arial"/>
        </w:rPr>
        <w:t xml:space="preserve">to ensure its conditions are </w:t>
      </w:r>
      <w:r w:rsidR="5B13FEA1" w:rsidRPr="1A6D16F1">
        <w:rPr>
          <w:rFonts w:ascii="Arial" w:hAnsi="Arial" w:cs="Arial"/>
        </w:rPr>
        <w:t>managed and</w:t>
      </w:r>
      <w:r w:rsidR="3BEA7132" w:rsidRPr="2EC3FB4F">
        <w:rPr>
          <w:rFonts w:ascii="Arial" w:hAnsi="Arial" w:cs="Arial"/>
        </w:rPr>
        <w:t xml:space="preserve"> </w:t>
      </w:r>
      <w:r w:rsidR="3BEA7132" w:rsidRPr="1B100FB0">
        <w:rPr>
          <w:rFonts w:ascii="Arial" w:hAnsi="Arial" w:cs="Arial"/>
        </w:rPr>
        <w:t>complied with.</w:t>
      </w:r>
    </w:p>
    <w:p w14:paraId="704290DA" w14:textId="77777777" w:rsidR="00461A1D" w:rsidRPr="001F53EB" w:rsidRDefault="00461A1D" w:rsidP="00707396">
      <w:pPr>
        <w:ind w:left="567" w:hanging="567"/>
        <w:rPr>
          <w:rFonts w:ascii="Arial" w:hAnsi="Arial" w:cs="Arial"/>
        </w:rPr>
      </w:pPr>
    </w:p>
    <w:p w14:paraId="44BBECDD" w14:textId="7AC851B4"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F1441">
        <w:rPr>
          <w:rFonts w:ascii="Arial" w:hAnsi="Arial" w:cs="Arial"/>
          <w:lang w:eastAsia="en-US"/>
        </w:rPr>
        <w:t xml:space="preserve"> of</w:t>
      </w:r>
      <w:r w:rsidR="00621840">
        <w:rPr>
          <w:rFonts w:ascii="Arial" w:hAnsi="Arial" w:cs="Arial"/>
          <w:lang w:eastAsia="en-US"/>
        </w:rPr>
        <w:t xml:space="preserve"> finance</w:t>
      </w:r>
      <w:r w:rsidR="007F4FEF" w:rsidRPr="001F53EB">
        <w:rPr>
          <w:rFonts w:ascii="Arial" w:hAnsi="Arial" w:cs="Arial"/>
        </w:rPr>
        <w:t xml:space="preserve">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1BC529A3" w:rsidR="00461A1D" w:rsidRPr="001F53EB" w:rsidRDefault="00461A1D" w:rsidP="002D0083">
      <w:pPr>
        <w:numPr>
          <w:ilvl w:val="0"/>
          <w:numId w:val="5"/>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r w:rsidR="00537904">
        <w:rPr>
          <w:rFonts w:ascii="Arial" w:hAnsi="Arial" w:cs="Arial"/>
        </w:rPr>
        <w:t>All expendi</w:t>
      </w:r>
      <w:r w:rsidR="00DB26A1">
        <w:rPr>
          <w:rFonts w:ascii="Arial" w:hAnsi="Arial" w:cs="Arial"/>
        </w:rPr>
        <w:t>ture must be approved in line with the scheme of delegation.</w:t>
      </w:r>
    </w:p>
    <w:p w14:paraId="75C47725" w14:textId="18CEF7C7" w:rsidR="00461A1D" w:rsidRPr="001F53EB" w:rsidDel="002D0083" w:rsidRDefault="00461A1D" w:rsidP="00707396">
      <w:pPr>
        <w:ind w:left="567" w:hanging="567"/>
        <w:rPr>
          <w:del w:id="184" w:author="Author"/>
          <w:rFonts w:ascii="Arial" w:hAnsi="Arial" w:cs="Arial"/>
        </w:rPr>
      </w:pPr>
    </w:p>
    <w:p w14:paraId="16072D12" w14:textId="38BCF698"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3221BD">
        <w:rPr>
          <w:rFonts w:ascii="Arial" w:hAnsi="Arial" w:cs="Arial"/>
        </w:rPr>
        <w:t>d</w:t>
      </w:r>
      <w:r w:rsidR="003221BD" w:rsidRPr="001F53EB">
        <w:rPr>
          <w:rFonts w:ascii="Arial" w:hAnsi="Arial" w:cs="Arial"/>
        </w:rPr>
        <w:t>irector</w:t>
      </w:r>
      <w:r w:rsidR="00B859CA">
        <w:rPr>
          <w:rFonts w:ascii="Arial" w:hAnsi="Arial" w:cs="Arial"/>
        </w:rPr>
        <w:t xml:space="preserve"> of</w:t>
      </w:r>
      <w:r w:rsidR="00DF7697">
        <w:rPr>
          <w:rFonts w:ascii="Arial" w:hAnsi="Arial" w:cs="Arial"/>
        </w:rPr>
        <w:t xml:space="preserve"> finance</w:t>
      </w:r>
      <w:r w:rsidR="003221BD" w:rsidRPr="001F53EB">
        <w:rPr>
          <w:rFonts w:ascii="Arial" w:hAnsi="Arial" w:cs="Arial"/>
        </w:rPr>
        <w:t xml:space="preserve">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85" w:name="_Toc515370427"/>
      <w:bookmarkStart w:id="186" w:name="_Toc515548336"/>
      <w:bookmarkStart w:id="187" w:name="_Toc173326665"/>
      <w:r w:rsidRPr="00F6604E">
        <w:rPr>
          <w:iCs w:val="0"/>
        </w:rPr>
        <w:t>Private finance</w:t>
      </w:r>
      <w:bookmarkEnd w:id="185"/>
      <w:bookmarkEnd w:id="186"/>
      <w:bookmarkEnd w:id="187"/>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5"/>
        </w:numPr>
        <w:ind w:left="567" w:hanging="567"/>
        <w:rPr>
          <w:rFonts w:ascii="Arial" w:hAnsi="Arial" w:cs="Arial"/>
        </w:rPr>
      </w:pPr>
      <w:r w:rsidRPr="001F53EB">
        <w:rPr>
          <w:rFonts w:ascii="Arial" w:hAnsi="Arial" w:cs="Arial"/>
        </w:rPr>
        <w:lastRenderedPageBreak/>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408F95FA" w:rsidR="00461A1D" w:rsidRPr="001F53EB" w:rsidRDefault="00461A1D" w:rsidP="005468EA">
      <w:pPr>
        <w:pStyle w:val="Bullets"/>
      </w:pPr>
      <w:r>
        <w:t>t</w:t>
      </w:r>
      <w:r w:rsidRPr="001F53EB">
        <w:t>he</w:t>
      </w:r>
      <w:r>
        <w:t xml:space="preserve"> </w:t>
      </w:r>
      <w:r w:rsidR="00621840">
        <w:rPr>
          <w:lang w:eastAsia="en-US"/>
        </w:rPr>
        <w:t>director</w:t>
      </w:r>
      <w:r w:rsidR="00B859CA">
        <w:rPr>
          <w:lang w:eastAsia="en-US"/>
        </w:rPr>
        <w:t xml:space="preserve"> of </w:t>
      </w:r>
      <w:r w:rsidR="00621840">
        <w:rPr>
          <w:lang w:eastAsia="en-US"/>
        </w:rPr>
        <w:t>finance</w:t>
      </w:r>
      <w:r w:rsidR="000C5508" w:rsidRPr="001F53EB">
        <w:t xml:space="preserve"> </w:t>
      </w:r>
      <w:r w:rsidRPr="001F53EB">
        <w:t>shall demonstrate that the use of private finance represents value for money and genuinely transf</w:t>
      </w:r>
      <w:r>
        <w:t>ers risk to the private sector</w:t>
      </w:r>
    </w:p>
    <w:p w14:paraId="13CA1B81" w14:textId="54827663" w:rsidR="00461A1D" w:rsidRPr="001F53EB" w:rsidRDefault="00461A1D" w:rsidP="005468EA">
      <w:pPr>
        <w:pStyle w:val="Bullets"/>
      </w:pPr>
      <w:r>
        <w:t>w</w:t>
      </w:r>
      <w:r w:rsidRPr="001F53EB">
        <w:t>here the sum involved exceeds delegated limits, the business case must be tre</w:t>
      </w:r>
      <w:r>
        <w:t>ated as per current guidelines</w:t>
      </w:r>
    </w:p>
    <w:p w14:paraId="4B8DEAE5" w14:textId="6AC48355" w:rsidR="00461A1D" w:rsidRPr="001F53EB" w:rsidRDefault="00461A1D" w:rsidP="005468EA">
      <w:pPr>
        <w:pStyle w:val="Bullets"/>
      </w:pPr>
      <w:r>
        <w:t>t</w:t>
      </w:r>
      <w:r w:rsidRPr="001F53EB">
        <w:t xml:space="preserve">he proposal must be specifically agreed by the </w:t>
      </w:r>
      <w:r>
        <w:t>b</w:t>
      </w:r>
      <w:r w:rsidRPr="001F53EB">
        <w:t>oard</w:t>
      </w:r>
    </w:p>
    <w:p w14:paraId="2AE0D0A6" w14:textId="77777777" w:rsidR="00461A1D" w:rsidRPr="00F6604E" w:rsidRDefault="00461A1D" w:rsidP="00461A1D">
      <w:pPr>
        <w:pStyle w:val="Heading2"/>
        <w:rPr>
          <w:iCs w:val="0"/>
        </w:rPr>
      </w:pPr>
      <w:bookmarkStart w:id="188" w:name="_Toc515370428"/>
      <w:bookmarkStart w:id="189" w:name="_Toc515548337"/>
      <w:bookmarkStart w:id="190" w:name="_Toc173326666"/>
      <w:r w:rsidRPr="00F6604E">
        <w:rPr>
          <w:iCs w:val="0"/>
        </w:rPr>
        <w:t>Asset registers</w:t>
      </w:r>
      <w:bookmarkEnd w:id="188"/>
      <w:bookmarkEnd w:id="189"/>
      <w:bookmarkEnd w:id="190"/>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6B0926C6" w:rsidR="00461A1D" w:rsidRPr="001F53EB" w:rsidRDefault="00461A1D" w:rsidP="0029588A">
      <w:pPr>
        <w:numPr>
          <w:ilvl w:val="0"/>
          <w:numId w:val="5"/>
        </w:numPr>
        <w:ind w:left="567" w:hanging="567"/>
        <w:rPr>
          <w:rFonts w:ascii="Arial" w:hAnsi="Arial" w:cs="Arial"/>
        </w:rPr>
      </w:pPr>
      <w:r w:rsidRPr="000C5508">
        <w:rPr>
          <w:rFonts w:ascii="Arial" w:hAnsi="Arial" w:cs="Arial"/>
        </w:rPr>
        <w:t xml:space="preserve">The chief </w:t>
      </w:r>
      <w:r w:rsidR="00994E17">
        <w:rPr>
          <w:rFonts w:ascii="Arial" w:hAnsi="Arial" w:cs="Arial"/>
        </w:rPr>
        <w:t>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sidR="00621840">
        <w:rPr>
          <w:rFonts w:ascii="Arial" w:hAnsi="Arial" w:cs="Arial"/>
          <w:lang w:eastAsia="en-US"/>
        </w:rPr>
        <w:t>director</w:t>
      </w:r>
      <w:r w:rsidR="004837F1">
        <w:rPr>
          <w:rFonts w:ascii="Arial" w:hAnsi="Arial" w:cs="Arial"/>
          <w:lang w:eastAsia="en-US"/>
        </w:rPr>
        <w:t xml:space="preserve"> of </w:t>
      </w:r>
      <w:r w:rsidR="00621840">
        <w:rPr>
          <w:rFonts w:ascii="Arial" w:hAnsi="Arial" w:cs="Arial"/>
          <w:lang w:eastAsia="en-US"/>
        </w:rPr>
        <w:t>finance</w:t>
      </w:r>
      <w:r w:rsidR="002469EC" w:rsidRPr="001F53EB">
        <w:rPr>
          <w:rFonts w:ascii="Arial" w:hAnsi="Arial" w:cs="Arial"/>
        </w:rPr>
        <w:t xml:space="preserve">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0FF80B34" w:rsidR="00461A1D" w:rsidRPr="001F53EB" w:rsidRDefault="00461A1D" w:rsidP="005468EA">
      <w:pPr>
        <w:pStyle w:val="Bullets"/>
      </w:pPr>
      <w:r w:rsidRPr="001F53EB">
        <w:t xml:space="preserve">properly authorised and approved agreements, </w:t>
      </w:r>
      <w:r>
        <w:t xml:space="preserve">professional </w:t>
      </w:r>
      <w:r w:rsidRPr="001F53EB">
        <w:t>certificates</w:t>
      </w:r>
      <w:r>
        <w:t xml:space="preserve"> of quality acceptance</w:t>
      </w:r>
      <w:r w:rsidRPr="001F53EB">
        <w:t>, supplier invoices and other documentary evidence in respect of purchases from third parties</w:t>
      </w:r>
    </w:p>
    <w:p w14:paraId="1876D9D4" w14:textId="39D27A5F" w:rsidR="00461A1D" w:rsidRPr="001F53EB" w:rsidRDefault="00461A1D" w:rsidP="005468EA">
      <w:pPr>
        <w:pStyle w:val="Bullets"/>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45870E31"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Where capital assets are sold, scrapped, lost or otherwise disposed of, their value must be removed from the accounting </w:t>
      </w:r>
      <w:r w:rsidR="00165F42" w:rsidRPr="001F53EB">
        <w:rPr>
          <w:rFonts w:ascii="Arial" w:hAnsi="Arial" w:cs="Arial"/>
        </w:rPr>
        <w:t>records,</w:t>
      </w:r>
      <w:r w:rsidRPr="001F53EB">
        <w:rPr>
          <w:rFonts w:ascii="Arial" w:hAnsi="Arial" w:cs="Arial"/>
        </w:rPr>
        <w:t xml:space="preserve">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0D1B4CA"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008D1D84" w:rsidRPr="001F53EB">
        <w:rPr>
          <w:rFonts w:ascii="Arial" w:hAnsi="Arial" w:cs="Arial"/>
        </w:rPr>
        <w:t xml:space="preserve">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47FDDAFE"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w:t>
      </w:r>
      <w:r w:rsidR="00621840">
        <w:rPr>
          <w:rFonts w:ascii="Arial" w:hAnsi="Arial" w:cs="Arial"/>
          <w:lang w:eastAsia="en-US"/>
        </w:rPr>
        <w:t xml:space="preserve"> finance</w:t>
      </w:r>
      <w:r w:rsidR="0002727A" w:rsidRPr="001F53EB">
        <w:rPr>
          <w:rFonts w:ascii="Arial" w:hAnsi="Arial" w:cs="Arial"/>
        </w:rPr>
        <w:t xml:space="preserve"> </w:t>
      </w:r>
      <w:r w:rsidRPr="001F53EB">
        <w:rPr>
          <w:rFonts w:ascii="Arial" w:hAnsi="Arial" w:cs="Arial"/>
        </w:rPr>
        <w:t xml:space="preserve">shall calculate and pay capital charges if applicable. </w:t>
      </w:r>
    </w:p>
    <w:p w14:paraId="4FABE27A" w14:textId="21C89654" w:rsidR="00EC4062" w:rsidRDefault="00EC4062">
      <w:pPr>
        <w:rPr>
          <w:rFonts w:ascii="Arial" w:hAnsi="Arial"/>
          <w:b/>
          <w:bCs/>
          <w:i/>
          <w:sz w:val="26"/>
          <w:szCs w:val="26"/>
        </w:rPr>
      </w:pPr>
      <w:bookmarkStart w:id="191" w:name="_Toc515370429"/>
      <w:bookmarkStart w:id="192" w:name="_Toc515548338"/>
      <w:bookmarkStart w:id="193" w:name="_Toc173326667"/>
    </w:p>
    <w:p w14:paraId="7DA0AE95" w14:textId="2BCC1770" w:rsidR="00461A1D" w:rsidRPr="00F6604E" w:rsidRDefault="00461A1D" w:rsidP="00461A1D">
      <w:pPr>
        <w:pStyle w:val="Heading2"/>
        <w:rPr>
          <w:iCs w:val="0"/>
        </w:rPr>
      </w:pPr>
      <w:r w:rsidRPr="00F6604E">
        <w:rPr>
          <w:iCs w:val="0"/>
        </w:rPr>
        <w:lastRenderedPageBreak/>
        <w:t>Security of assets</w:t>
      </w:r>
      <w:bookmarkEnd w:id="191"/>
      <w:bookmarkEnd w:id="192"/>
      <w:bookmarkEnd w:id="193"/>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7A4E5007" w:rsidR="00461A1D" w:rsidRPr="0038435F" w:rsidRDefault="00461A1D" w:rsidP="00983719">
      <w:pPr>
        <w:numPr>
          <w:ilvl w:val="0"/>
          <w:numId w:val="5"/>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0F717332"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Asset control procedures (including </w:t>
      </w:r>
      <w:r w:rsidR="00813B2B">
        <w:rPr>
          <w:rFonts w:ascii="Arial" w:hAnsi="Arial" w:cs="Arial"/>
        </w:rPr>
        <w:t xml:space="preserve">for </w:t>
      </w:r>
      <w:r w:rsidRPr="001F53EB">
        <w:rPr>
          <w:rFonts w:ascii="Arial" w:hAnsi="Arial" w:cs="Arial"/>
        </w:rPr>
        <w:t xml:space="preserve">fixed assets, cash, cheques and negotiable instruments, and donated assets) must be approved by 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5468EA">
      <w:pPr>
        <w:pStyle w:val="Bullets"/>
      </w:pPr>
      <w:r w:rsidRPr="001F53EB">
        <w:t>recording managerial responsibility for each asset</w:t>
      </w:r>
    </w:p>
    <w:p w14:paraId="3FC1382D" w14:textId="1737AF03" w:rsidR="00461A1D" w:rsidRPr="001F53EB" w:rsidRDefault="00461A1D" w:rsidP="005468EA">
      <w:pPr>
        <w:pStyle w:val="Bullets"/>
      </w:pPr>
      <w:r w:rsidRPr="001F53EB">
        <w:t>identifica</w:t>
      </w:r>
      <w:r>
        <w:t>tion of additions and disposals</w:t>
      </w:r>
    </w:p>
    <w:p w14:paraId="7294FF78" w14:textId="4E41B61E" w:rsidR="00461A1D" w:rsidRPr="00266CB5" w:rsidRDefault="00461A1D" w:rsidP="005468EA">
      <w:pPr>
        <w:pStyle w:val="Bullets"/>
      </w:pPr>
      <w:r w:rsidRPr="009A4BBC">
        <w:t>identific</w:t>
      </w:r>
      <w:r w:rsidRPr="00266CB5">
        <w:t>ation of all r</w:t>
      </w:r>
      <w:r>
        <w:t>epairs and maintenance expenses</w:t>
      </w:r>
    </w:p>
    <w:p w14:paraId="591998BA" w14:textId="49F4874C" w:rsidR="00461A1D" w:rsidRPr="00266CB5" w:rsidRDefault="00461A1D" w:rsidP="005468EA">
      <w:pPr>
        <w:pStyle w:val="Bullets"/>
      </w:pPr>
      <w:r w:rsidRPr="00266CB5">
        <w:t>physical security of assets</w:t>
      </w:r>
    </w:p>
    <w:p w14:paraId="4604F468" w14:textId="44F745C0" w:rsidR="00461A1D" w:rsidRPr="00266CB5" w:rsidRDefault="00461A1D" w:rsidP="005468EA">
      <w:pPr>
        <w:pStyle w:val="Bullets"/>
      </w:pPr>
      <w:r w:rsidRPr="00266CB5">
        <w:t>periodic verification of the existence of, condition of</w:t>
      </w:r>
      <w:r>
        <w:t>, and title to, assets recorded</w:t>
      </w:r>
    </w:p>
    <w:p w14:paraId="472115A5" w14:textId="124712D7" w:rsidR="00461A1D" w:rsidRPr="00266CB5" w:rsidRDefault="00461A1D" w:rsidP="005468EA">
      <w:pPr>
        <w:pStyle w:val="Bullets"/>
      </w:pPr>
      <w:r w:rsidRPr="00266CB5">
        <w:t>identification and reporting of all costs associated</w:t>
      </w:r>
      <w:r>
        <w:t xml:space="preserve"> with the retention of an asset</w:t>
      </w:r>
    </w:p>
    <w:p w14:paraId="5B4828F1" w14:textId="4BAA85EA" w:rsidR="00461A1D" w:rsidRPr="00266CB5" w:rsidRDefault="00461A1D" w:rsidP="005468EA">
      <w:pPr>
        <w:pStyle w:val="Bullets"/>
      </w:pPr>
      <w:r w:rsidRPr="00266CB5">
        <w:t>reporting, recording and safekeeping of cash, cheques, and negotiable instruments</w:t>
      </w:r>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6B39B1E0" w:rsidR="00461A1D" w:rsidRPr="001F53EB" w:rsidRDefault="00461A1D" w:rsidP="00983719">
      <w:pPr>
        <w:numPr>
          <w:ilvl w:val="0"/>
          <w:numId w:val="5"/>
        </w:numPr>
        <w:ind w:left="567" w:hanging="567"/>
        <w:rPr>
          <w:rFonts w:ascii="Arial" w:hAnsi="Arial" w:cs="Arial"/>
        </w:rPr>
      </w:pPr>
      <w:r w:rsidRPr="001F53EB">
        <w:rPr>
          <w:rFonts w:ascii="Arial" w:hAnsi="Arial" w:cs="Arial"/>
        </w:rPr>
        <w:t>All discrepancies revealed by verification of physical assets to</w:t>
      </w:r>
      <w:r w:rsidR="00D64A80">
        <w:rPr>
          <w:rFonts w:ascii="Arial" w:hAnsi="Arial" w:cs="Arial"/>
        </w:rPr>
        <w:t xml:space="preserve"> the</w:t>
      </w:r>
      <w:r w:rsidRPr="2115AEBA">
        <w:rPr>
          <w:rFonts w:ascii="Arial" w:hAnsi="Arial" w:cs="Arial"/>
        </w:rPr>
        <w:t xml:space="preserve"> </w:t>
      </w:r>
      <w:r w:rsidRPr="001F53EB">
        <w:rPr>
          <w:rFonts w:ascii="Arial" w:hAnsi="Arial" w:cs="Arial"/>
        </w:rPr>
        <w:t xml:space="preserve">fixed asset register shall be notified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94" w:name="_Toc515370430"/>
      <w:bookmarkStart w:id="195" w:name="_Toc515548339"/>
      <w:bookmarkStart w:id="196" w:name="_Toc173326668"/>
      <w:r w:rsidRPr="00F6604E">
        <w:rPr>
          <w:iCs w:val="0"/>
        </w:rPr>
        <w:t>Stores and receipt of goods</w:t>
      </w:r>
      <w:bookmarkEnd w:id="194"/>
      <w:bookmarkEnd w:id="195"/>
      <w:bookmarkEnd w:id="196"/>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5468EA">
      <w:pPr>
        <w:pStyle w:val="Bullets"/>
      </w:pPr>
      <w:r w:rsidRPr="001F53EB">
        <w:t>kept to a minimum</w:t>
      </w:r>
    </w:p>
    <w:p w14:paraId="462BE17F" w14:textId="011267B6" w:rsidR="00461A1D" w:rsidRPr="001F53EB" w:rsidRDefault="00461A1D" w:rsidP="005468EA">
      <w:pPr>
        <w:pStyle w:val="Bullets"/>
      </w:pPr>
      <w:r w:rsidRPr="001F53EB">
        <w:t>secure and with controlled access</w:t>
      </w:r>
    </w:p>
    <w:p w14:paraId="1C769551" w14:textId="2265408B" w:rsidR="00461A1D" w:rsidRPr="009A4BBC" w:rsidRDefault="00461A1D" w:rsidP="005468EA">
      <w:pPr>
        <w:pStyle w:val="Bullets"/>
      </w:pPr>
      <w:r w:rsidRPr="009A4BBC">
        <w:t>subjected to annual stocktake</w:t>
      </w:r>
    </w:p>
    <w:p w14:paraId="0C4AF62F" w14:textId="0E5D04A2" w:rsidR="00461A1D" w:rsidRPr="00266CB5" w:rsidRDefault="00461A1D" w:rsidP="005468EA">
      <w:pPr>
        <w:pStyle w:val="Bullets"/>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2187688F"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Subject to the responsibility of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8A3DAE" w:rsidRPr="001F53EB">
        <w:rPr>
          <w:rFonts w:ascii="Arial" w:hAnsi="Arial" w:cs="Arial"/>
        </w:rPr>
        <w:t xml:space="preserve">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w:t>
      </w:r>
      <w:r w:rsidR="00FF1029">
        <w:rPr>
          <w:rFonts w:ascii="Arial" w:hAnsi="Arial" w:cs="Arial"/>
        </w:rPr>
        <w:t>them</w:t>
      </w:r>
      <w:r w:rsidRPr="001F53EB">
        <w:rPr>
          <w:rFonts w:ascii="Arial" w:hAnsi="Arial" w:cs="Arial"/>
        </w:rPr>
        <w:t xml:space="preserve"> to departmental employees and stores managers/keepers, subject to such delegation being entered in a record available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390B8AD6" w:rsidRPr="2637AAB6">
        <w:rPr>
          <w:rFonts w:ascii="Arial" w:hAnsi="Arial" w:cs="Arial"/>
          <w:lang w:eastAsia="en-US"/>
        </w:rPr>
        <w:t>.</w:t>
      </w:r>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5B66F75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18BB9FEB" w:rsidR="00461A1D" w:rsidRDefault="00461A1D" w:rsidP="00390F9E">
      <w:pPr>
        <w:numPr>
          <w:ilvl w:val="0"/>
          <w:numId w:val="5"/>
        </w:numPr>
        <w:ind w:left="567" w:hanging="567"/>
        <w:rPr>
          <w:rFonts w:ascii="Arial" w:hAnsi="Arial" w:cs="Arial"/>
        </w:rPr>
      </w:pPr>
      <w:r w:rsidRPr="001F53EB">
        <w:rPr>
          <w:rFonts w:ascii="Arial" w:hAnsi="Arial" w:cs="Arial"/>
        </w:rPr>
        <w:t xml:space="preserve">Stocktaking arrangements shall be agreed with </w:t>
      </w:r>
      <w:r w:rsidR="00633AD8">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and there shall be a physical check covering all items in store at least once a year. </w:t>
      </w:r>
    </w:p>
    <w:p w14:paraId="11978811" w14:textId="77777777" w:rsidR="00C22309" w:rsidRDefault="00C22309" w:rsidP="00C22309">
      <w:pPr>
        <w:pStyle w:val="ListParagraph"/>
        <w:rPr>
          <w:rFonts w:ascii="Arial" w:hAnsi="Arial" w:cs="Arial"/>
        </w:rPr>
      </w:pPr>
    </w:p>
    <w:p w14:paraId="03AD2280" w14:textId="619B9EDB" w:rsidR="00461A1D" w:rsidRDefault="00461A1D" w:rsidP="00390F9E">
      <w:pPr>
        <w:numPr>
          <w:ilvl w:val="0"/>
          <w:numId w:val="5"/>
        </w:numPr>
        <w:ind w:left="567" w:hanging="567"/>
        <w:rPr>
          <w:rFonts w:ascii="Arial" w:hAnsi="Arial" w:cs="Arial"/>
        </w:rPr>
      </w:pPr>
      <w:r w:rsidRPr="001F0F40">
        <w:rPr>
          <w:rFonts w:ascii="Arial" w:hAnsi="Arial" w:cs="Arial"/>
        </w:rPr>
        <w:t xml:space="preserve">Where a complete system of stores control is not justified, alternative arrangements shall require the approval of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128B7C8A"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designated </w:t>
      </w:r>
      <w:r>
        <w:rPr>
          <w:rFonts w:ascii="Arial" w:hAnsi="Arial" w:cs="Arial"/>
        </w:rPr>
        <w:t>m</w:t>
      </w:r>
      <w:r w:rsidRPr="001F53EB">
        <w:rPr>
          <w:rFonts w:ascii="Arial" w:hAnsi="Arial" w:cs="Arial"/>
        </w:rPr>
        <w:t xml:space="preserve">anager shall be responsible for a system approved by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B207D1" w:rsidRPr="001F53EB">
        <w:rPr>
          <w:rFonts w:ascii="Arial" w:hAnsi="Arial" w:cs="Arial"/>
        </w:rPr>
        <w:t xml:space="preserve">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D6148D" w:rsidRPr="001F53EB">
        <w:rPr>
          <w:rFonts w:ascii="Arial" w:hAnsi="Arial" w:cs="Arial"/>
        </w:rPr>
        <w:t xml:space="preserve">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97" w:name="_Toc515370431"/>
      <w:bookmarkStart w:id="198" w:name="_Toc515548340"/>
      <w:bookmarkStart w:id="199" w:name="_Toc173326669"/>
      <w:r w:rsidRPr="001F53EB">
        <w:t xml:space="preserve">Disposals and </w:t>
      </w:r>
      <w:r>
        <w:t>c</w:t>
      </w:r>
      <w:r w:rsidRPr="001F53EB">
        <w:t xml:space="preserve">ondemnations, </w:t>
      </w:r>
      <w:r>
        <w:t>l</w:t>
      </w:r>
      <w:r w:rsidRPr="001F53EB">
        <w:t xml:space="preserve">osses and </w:t>
      </w:r>
      <w:r>
        <w:t>s</w:t>
      </w:r>
      <w:r w:rsidRPr="001F53EB">
        <w:t xml:space="preserve">pecial </w:t>
      </w:r>
      <w:r>
        <w:t>p</w:t>
      </w:r>
      <w:r w:rsidRPr="001F53EB">
        <w:t>ayments</w:t>
      </w:r>
      <w:bookmarkEnd w:id="197"/>
      <w:bookmarkEnd w:id="198"/>
      <w:bookmarkEnd w:id="199"/>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3E9AAFDD" w:rsidR="00461A1D" w:rsidRPr="003D2EA4" w:rsidRDefault="00461A1D" w:rsidP="00F90800">
      <w:pPr>
        <w:pStyle w:val="Heading2"/>
        <w:spacing w:after="0"/>
        <w:rPr>
          <w:iCs w:val="0"/>
        </w:rPr>
      </w:pPr>
      <w:bookmarkStart w:id="200" w:name="_Toc515370432"/>
      <w:bookmarkStart w:id="201" w:name="_Toc515548341"/>
      <w:bookmarkStart w:id="202" w:name="_Toc173326670"/>
      <w:r w:rsidRPr="003D2EA4">
        <w:rPr>
          <w:iCs w:val="0"/>
        </w:rPr>
        <w:t>Disposals and condemnations</w:t>
      </w:r>
      <w:bookmarkEnd w:id="200"/>
      <w:bookmarkEnd w:id="201"/>
      <w:bookmarkEnd w:id="202"/>
    </w:p>
    <w:p w14:paraId="33C8AE22" w14:textId="77777777" w:rsidR="00461A1D" w:rsidRPr="001F53EB" w:rsidRDefault="00461A1D" w:rsidP="00F90800">
      <w:pPr>
        <w:pStyle w:val="List"/>
        <w:widowControl w:val="0"/>
        <w:ind w:left="284" w:hanging="284"/>
        <w:contextualSpacing w:val="0"/>
        <w:jc w:val="both"/>
        <w:rPr>
          <w:rFonts w:ascii="Arial" w:hAnsi="Arial" w:cs="Arial"/>
          <w:b/>
        </w:rPr>
      </w:pPr>
    </w:p>
    <w:p w14:paraId="34CD2678" w14:textId="1087CF1E"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finance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14F9EED7" w:rsidR="00461A1D" w:rsidRPr="001F53EB" w:rsidRDefault="00461A1D" w:rsidP="005A2FEE">
      <w:pPr>
        <w:numPr>
          <w:ilvl w:val="0"/>
          <w:numId w:val="5"/>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621840">
        <w:rPr>
          <w:rFonts w:ascii="Arial" w:hAnsi="Arial" w:cs="Arial"/>
          <w:lang w:eastAsia="en-US"/>
        </w:rPr>
        <w:t>director</w:t>
      </w:r>
      <w:r w:rsidR="00790ABF">
        <w:rPr>
          <w:rFonts w:ascii="Arial" w:hAnsi="Arial" w:cs="Arial"/>
          <w:lang w:eastAsia="en-US"/>
        </w:rPr>
        <w:t xml:space="preserve"> of </w:t>
      </w:r>
      <w:r w:rsidR="00621840">
        <w:rPr>
          <w:rFonts w:ascii="Arial" w:hAnsi="Arial" w:cs="Arial"/>
          <w:lang w:eastAsia="en-US"/>
        </w:rPr>
        <w:t>finance</w:t>
      </w:r>
      <w:r w:rsidR="00B207D1" w:rsidRPr="001F53EB">
        <w:rPr>
          <w:rFonts w:ascii="Arial" w:hAnsi="Arial" w:cs="Arial"/>
        </w:rPr>
        <w:t xml:space="preserve">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5"/>
        </w:numPr>
        <w:ind w:left="567" w:hanging="567"/>
        <w:rPr>
          <w:rFonts w:ascii="Arial" w:hAnsi="Arial" w:cs="Arial"/>
        </w:rPr>
      </w:pPr>
      <w:r w:rsidRPr="001F53EB">
        <w:rPr>
          <w:rFonts w:ascii="Arial" w:hAnsi="Arial" w:cs="Arial"/>
        </w:rPr>
        <w:t>All unserviceable articles shall be:</w:t>
      </w:r>
    </w:p>
    <w:p w14:paraId="631B817A" w14:textId="33EC4765" w:rsidR="00461A1D" w:rsidRPr="001F53EB" w:rsidRDefault="00461A1D" w:rsidP="005468EA">
      <w:pPr>
        <w:pStyle w:val="Bullets"/>
      </w:pPr>
      <w:r w:rsidRPr="001F53EB">
        <w:t xml:space="preserve">condemned or otherwise disposed of by an employee authorised for that purpose by </w:t>
      </w:r>
      <w:r w:rsidR="00621840">
        <w:rPr>
          <w:lang w:eastAsia="en-US"/>
        </w:rPr>
        <w:t>director</w:t>
      </w:r>
      <w:r w:rsidR="00790ABF">
        <w:rPr>
          <w:lang w:eastAsia="en-US"/>
        </w:rPr>
        <w:t xml:space="preserve"> of </w:t>
      </w:r>
      <w:r w:rsidR="00621840">
        <w:rPr>
          <w:lang w:eastAsia="en-US"/>
        </w:rPr>
        <w:t>finance</w:t>
      </w:r>
      <w:r w:rsidR="0077212B">
        <w:t xml:space="preserve"> </w:t>
      </w:r>
      <w:r>
        <w:t xml:space="preserve">(in most cases, any disposal of a NICE asset will be carried out by the </w:t>
      </w:r>
      <w:r w:rsidR="00DB133F">
        <w:t>D</w:t>
      </w:r>
      <w:r>
        <w:t>IT or facilities team)</w:t>
      </w:r>
    </w:p>
    <w:p w14:paraId="31430F32" w14:textId="4CE33036" w:rsidR="00461A1D" w:rsidRDefault="00461A1D" w:rsidP="005468EA">
      <w:pPr>
        <w:pStyle w:val="Bullets"/>
      </w:pPr>
      <w:r w:rsidRPr="001F53EB">
        <w:lastRenderedPageBreak/>
        <w:t xml:space="preserve">recorded by the </w:t>
      </w:r>
      <w:r>
        <w:t>duly authorised</w:t>
      </w:r>
      <w:r w:rsidRPr="001F53EB">
        <w:t xml:space="preserve"> </w:t>
      </w:r>
      <w:r>
        <w:t>o</w:t>
      </w:r>
      <w:r w:rsidRPr="001F53EB">
        <w:t xml:space="preserve">fficer in a form approved by the </w:t>
      </w:r>
      <w:r w:rsidR="00621840">
        <w:rPr>
          <w:lang w:eastAsia="en-US"/>
        </w:rPr>
        <w:t>director</w:t>
      </w:r>
      <w:r w:rsidR="00790ABF">
        <w:rPr>
          <w:lang w:eastAsia="en-US"/>
        </w:rPr>
        <w:t xml:space="preserve"> of </w:t>
      </w:r>
      <w:r w:rsidR="00621840">
        <w:rPr>
          <w:lang w:eastAsia="en-US"/>
        </w:rPr>
        <w:t>finance</w:t>
      </w:r>
      <w:r>
        <w:rPr>
          <w:lang w:eastAsia="en-US"/>
        </w:rPr>
        <w:t xml:space="preserve"> </w:t>
      </w:r>
      <w:r w:rsidRPr="001F53EB">
        <w:t xml:space="preserve">which will indicate </w:t>
      </w:r>
      <w:r w:rsidRPr="009A4BBC">
        <w:t>whether the articles a</w:t>
      </w:r>
      <w:r w:rsidRPr="00266CB5">
        <w:t xml:space="preserve">re to be converted, destroyed or otherwise disposed of. All entries shall be confirmed by the countersignature of a second employee authorised for the purpose by the </w:t>
      </w:r>
      <w:r w:rsidR="00621840">
        <w:t>director</w:t>
      </w:r>
      <w:r w:rsidR="00790ABF">
        <w:t xml:space="preserve"> of </w:t>
      </w:r>
      <w:r w:rsidR="00621840">
        <w:t>finance</w:t>
      </w:r>
    </w:p>
    <w:p w14:paraId="74AABDE3" w14:textId="77777777" w:rsidR="00461A1D" w:rsidRPr="00266CB5" w:rsidRDefault="00461A1D" w:rsidP="005A2FEE">
      <w:pPr>
        <w:pStyle w:val="Bullets"/>
        <w:spacing w:before="0" w:after="0"/>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62C30825" w:rsidR="00461A1D" w:rsidRDefault="00461A1D" w:rsidP="00390F9E">
      <w:pPr>
        <w:numPr>
          <w:ilvl w:val="0"/>
          <w:numId w:val="5"/>
        </w:numPr>
        <w:ind w:left="567" w:hanging="567"/>
        <w:rPr>
          <w:ins w:id="203" w:author="Autho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w:t>
      </w:r>
      <w:r w:rsidR="001F28D7">
        <w:rPr>
          <w:rFonts w:ascii="Arial" w:hAnsi="Arial" w:cs="Arial"/>
        </w:rPr>
        <w:t>themselves</w:t>
      </w:r>
      <w:r w:rsidRPr="001F53EB">
        <w:rPr>
          <w:rFonts w:ascii="Arial" w:hAnsi="Arial" w:cs="Arial"/>
        </w:rPr>
        <w:t xml:space="preserve"> as to </w:t>
      </w:r>
      <w:proofErr w:type="gramStart"/>
      <w:r w:rsidRPr="001F53EB">
        <w:rPr>
          <w:rFonts w:ascii="Arial" w:hAnsi="Arial" w:cs="Arial"/>
        </w:rPr>
        <w:t>whether or not</w:t>
      </w:r>
      <w:proofErr w:type="gramEnd"/>
      <w:r w:rsidRPr="001F53EB">
        <w:rPr>
          <w:rFonts w:ascii="Arial" w:hAnsi="Arial" w:cs="Arial"/>
        </w:rPr>
        <w:t xml:space="preserve"> there is evidence of negligence in use and shall report any such evidence to the </w:t>
      </w:r>
      <w:r w:rsidR="00621840">
        <w:rPr>
          <w:rFonts w:ascii="Arial" w:hAnsi="Arial" w:cs="Arial"/>
          <w:lang w:eastAsia="en-US"/>
        </w:rPr>
        <w:t>director</w:t>
      </w:r>
      <w:r w:rsidR="00E47229">
        <w:rPr>
          <w:rFonts w:ascii="Arial" w:hAnsi="Arial" w:cs="Arial"/>
          <w:lang w:eastAsia="en-US"/>
        </w:rPr>
        <w:t xml:space="preserve"> of </w:t>
      </w:r>
      <w:r w:rsidR="00621840">
        <w:rPr>
          <w:rFonts w:ascii="Arial" w:hAnsi="Arial" w:cs="Arial"/>
          <w:lang w:eastAsia="en-US"/>
        </w:rPr>
        <w:t>finance</w:t>
      </w:r>
      <w:r w:rsidR="0067237E" w:rsidRPr="00692895">
        <w:rPr>
          <w:rFonts w:ascii="Arial" w:hAnsi="Arial" w:cs="Arial"/>
        </w:rPr>
        <w:t xml:space="preserve"> </w:t>
      </w:r>
      <w:r w:rsidRPr="00692895">
        <w:rPr>
          <w:rFonts w:ascii="Arial" w:hAnsi="Arial" w:cs="Arial"/>
        </w:rPr>
        <w:t xml:space="preserve">who will take the appropriate action. </w:t>
      </w:r>
    </w:p>
    <w:p w14:paraId="4A423CF1" w14:textId="77777777" w:rsidR="00E272D3" w:rsidRPr="00692895" w:rsidRDefault="00E272D3" w:rsidP="00A25BE2">
      <w:pPr>
        <w:ind w:left="567"/>
        <w:rPr>
          <w:rFonts w:ascii="Arial" w:hAnsi="Arial" w:cs="Arial"/>
        </w:rPr>
      </w:pPr>
    </w:p>
    <w:p w14:paraId="7664A1D4" w14:textId="4211BB73" w:rsidR="00461A1D" w:rsidRPr="003D2EA4" w:rsidRDefault="00461A1D" w:rsidP="00390F9E">
      <w:pPr>
        <w:pStyle w:val="Heading2"/>
        <w:ind w:left="567" w:hanging="567"/>
        <w:rPr>
          <w:iCs w:val="0"/>
        </w:rPr>
      </w:pPr>
      <w:bookmarkStart w:id="204" w:name="_Toc515370433"/>
      <w:bookmarkStart w:id="205" w:name="_Toc515548342"/>
      <w:bookmarkStart w:id="206" w:name="_Toc173326671"/>
      <w:r w:rsidRPr="003D2EA4">
        <w:rPr>
          <w:iCs w:val="0"/>
        </w:rPr>
        <w:t>Losses and special payments</w:t>
      </w:r>
      <w:bookmarkEnd w:id="204"/>
      <w:bookmarkEnd w:id="205"/>
      <w:bookmarkEnd w:id="206"/>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2D4BE3A1"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C330F">
        <w:rPr>
          <w:rFonts w:ascii="Arial" w:hAnsi="Arial" w:cs="Arial"/>
          <w:lang w:eastAsia="en-US"/>
        </w:rPr>
        <w:t xml:space="preserve"> of f</w:t>
      </w:r>
      <w:r w:rsidR="00621840">
        <w:rPr>
          <w:rFonts w:ascii="Arial" w:hAnsi="Arial" w:cs="Arial"/>
          <w:lang w:eastAsia="en-US"/>
        </w:rPr>
        <w:t>inance</w:t>
      </w:r>
      <w:r w:rsidR="00017CBA" w:rsidRPr="001F53EB">
        <w:rPr>
          <w:rFonts w:ascii="Arial" w:hAnsi="Arial" w:cs="Arial"/>
        </w:rPr>
        <w:t xml:space="preserve"> </w:t>
      </w:r>
      <w:r w:rsidRPr="001F53EB">
        <w:rPr>
          <w:rFonts w:ascii="Arial" w:hAnsi="Arial" w:cs="Arial"/>
        </w:rPr>
        <w:t xml:space="preserve">must prepare procedural instructions on the recording of and accounting for condemnations, losses, and special payments.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00017CBA" w:rsidRPr="001F53EB">
        <w:rPr>
          <w:rFonts w:ascii="Arial" w:hAnsi="Arial" w:cs="Arial"/>
        </w:rPr>
        <w:t xml:space="preserve"> </w:t>
      </w:r>
      <w:r w:rsidRPr="001F53EB">
        <w:rPr>
          <w:rFonts w:ascii="Arial" w:hAnsi="Arial" w:cs="Arial"/>
        </w:rPr>
        <w:t>must also prepare a fraud response plan that sets out the action to be taken both by persons detecting a suspected fraud and those persons responsible for investigating it.</w:t>
      </w:r>
      <w:del w:id="207" w:author="Author">
        <w:r w:rsidRPr="001F53EB">
          <w:rPr>
            <w:rFonts w:ascii="Arial" w:hAnsi="Arial" w:cs="Arial"/>
          </w:rPr>
          <w:delText xml:space="preserve"> </w:delText>
        </w:r>
        <w:r>
          <w:rPr>
            <w:rFonts w:ascii="Arial" w:hAnsi="Arial" w:cs="Arial"/>
          </w:rPr>
          <w:delText>This is outlined in NICE’s counter-fraud, bribery and corruption strategy</w:delText>
        </w:r>
        <w:r w:rsidR="001F28D7">
          <w:rPr>
            <w:rFonts w:ascii="Arial" w:hAnsi="Arial" w:cs="Arial"/>
          </w:rPr>
          <w:delText xml:space="preserve"> and</w:delText>
        </w:r>
        <w:r>
          <w:rPr>
            <w:rFonts w:ascii="Arial" w:hAnsi="Arial" w:cs="Arial"/>
          </w:rPr>
          <w:delText xml:space="preserve"> policy and response plan</w:delText>
        </w:r>
      </w:del>
      <w:r>
        <w:rPr>
          <w:rFonts w:ascii="Arial" w:hAnsi="Arial" w:cs="Arial"/>
        </w:rPr>
        <w:t>.</w:t>
      </w:r>
    </w:p>
    <w:p w14:paraId="42C730DA" w14:textId="77777777" w:rsidR="00461A1D" w:rsidRPr="001F53EB" w:rsidRDefault="00461A1D" w:rsidP="006832E3">
      <w:pPr>
        <w:ind w:left="709" w:hanging="709"/>
        <w:rPr>
          <w:rFonts w:ascii="Arial" w:hAnsi="Arial" w:cs="Arial"/>
        </w:rPr>
      </w:pPr>
    </w:p>
    <w:p w14:paraId="6EA9F1BC" w14:textId="78FD5F45" w:rsidR="00461A1D" w:rsidRPr="001F53EB" w:rsidRDefault="00461A1D" w:rsidP="006832E3">
      <w:pPr>
        <w:numPr>
          <w:ilvl w:val="0"/>
          <w:numId w:val="5"/>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Pr="001F53EB">
        <w:rPr>
          <w:rFonts w:ascii="Arial" w:hAnsi="Arial" w:cs="Arial"/>
        </w:rPr>
        <w:t>. Where a criminal offence is suspected</w:t>
      </w:r>
      <w:r>
        <w:rPr>
          <w:rFonts w:ascii="Arial" w:hAnsi="Arial" w:cs="Arial"/>
        </w:rPr>
        <w:t xml:space="preserve"> (such as theft or arson)</w:t>
      </w:r>
      <w:r w:rsidRPr="001F53EB">
        <w:rPr>
          <w:rFonts w:ascii="Arial" w:hAnsi="Arial" w:cs="Arial"/>
        </w:rPr>
        <w:t xml:space="preserve">, the </w:t>
      </w:r>
      <w:r w:rsidR="00621840">
        <w:rPr>
          <w:rFonts w:ascii="Arial" w:hAnsi="Arial" w:cs="Arial"/>
          <w:lang w:eastAsia="en-US"/>
        </w:rPr>
        <w:t>director</w:t>
      </w:r>
      <w:r w:rsidR="007C330F">
        <w:rPr>
          <w:rFonts w:ascii="Arial" w:hAnsi="Arial" w:cs="Arial"/>
          <w:lang w:eastAsia="en-US"/>
        </w:rPr>
        <w:t xml:space="preserve"> of</w:t>
      </w:r>
      <w:r w:rsidR="00621840">
        <w:rPr>
          <w:rFonts w:ascii="Arial" w:hAnsi="Arial" w:cs="Arial"/>
          <w:lang w:eastAsia="en-US"/>
        </w:rPr>
        <w:t xml:space="preserve"> finance</w:t>
      </w:r>
      <w:r w:rsidR="009427B1" w:rsidRPr="001F53EB">
        <w:rPr>
          <w:rFonts w:ascii="Arial" w:hAnsi="Arial" w:cs="Arial"/>
        </w:rPr>
        <w:t xml:space="preserve"> </w:t>
      </w:r>
      <w:r w:rsidRPr="001F53EB">
        <w:rPr>
          <w:rFonts w:ascii="Arial" w:hAnsi="Arial" w:cs="Arial"/>
        </w:rPr>
        <w:t xml:space="preserve">must immediately inform </w:t>
      </w:r>
      <w:r>
        <w:rPr>
          <w:rFonts w:ascii="Arial" w:hAnsi="Arial" w:cs="Arial"/>
        </w:rPr>
        <w:t>the DHSC</w:t>
      </w:r>
      <w:r w:rsidR="00DE214E">
        <w:rPr>
          <w:rFonts w:ascii="Arial" w:hAnsi="Arial" w:cs="Arial"/>
        </w:rPr>
        <w:t xml:space="preserve"> </w:t>
      </w:r>
      <w:r>
        <w:rPr>
          <w:rFonts w:ascii="Arial" w:hAnsi="Arial" w:cs="Arial"/>
        </w:rPr>
        <w:t xml:space="preserve">Anti-Fraud Unit, the chair of the audit </w:t>
      </w:r>
      <w:r w:rsidR="00B040D4">
        <w:rPr>
          <w:rFonts w:ascii="Arial" w:hAnsi="Arial" w:cs="Arial"/>
        </w:rPr>
        <w:t>and</w:t>
      </w:r>
      <w:r>
        <w:rPr>
          <w:rFonts w:ascii="Arial" w:hAnsi="Arial" w:cs="Arial"/>
        </w:rPr>
        <w:t xml:space="preserve"> risk </w:t>
      </w:r>
      <w:r w:rsidR="00747921" w:rsidRPr="00747921">
        <w:rPr>
          <w:rFonts w:ascii="Arial" w:hAnsi="Arial" w:cs="Arial"/>
          <w:lang w:eastAsia="en-US"/>
        </w:rPr>
        <w:t>assurance</w:t>
      </w:r>
      <w:r w:rsidR="00747921">
        <w:rPr>
          <w:rFonts w:cs="Arial"/>
          <w:lang w:eastAsia="en-US"/>
        </w:rPr>
        <w:t xml:space="preserve"> </w:t>
      </w:r>
      <w:r>
        <w:rPr>
          <w:rFonts w:ascii="Arial" w:hAnsi="Arial" w:cs="Arial"/>
        </w:rPr>
        <w:t xml:space="preserve">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6832E3">
      <w:pPr>
        <w:ind w:left="567" w:hanging="567"/>
        <w:rPr>
          <w:rFonts w:ascii="Arial" w:hAnsi="Arial" w:cs="Arial"/>
        </w:rPr>
      </w:pPr>
    </w:p>
    <w:p w14:paraId="3DCA62E7" w14:textId="3BCCC226" w:rsidR="00461A1D" w:rsidRPr="00537E8B" w:rsidRDefault="00461A1D" w:rsidP="006832E3">
      <w:pPr>
        <w:numPr>
          <w:ilvl w:val="0"/>
          <w:numId w:val="5"/>
        </w:numPr>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sidR="00621840">
        <w:rPr>
          <w:rFonts w:ascii="Arial" w:hAnsi="Arial" w:cs="Arial"/>
          <w:lang w:eastAsia="en-US"/>
        </w:rPr>
        <w:t>director</w:t>
      </w:r>
      <w:r w:rsidR="006421A0">
        <w:rPr>
          <w:rFonts w:ascii="Arial" w:hAnsi="Arial" w:cs="Arial"/>
          <w:lang w:eastAsia="en-US"/>
        </w:rPr>
        <w:t xml:space="preserve"> of</w:t>
      </w:r>
      <w:r w:rsidR="00621840">
        <w:rPr>
          <w:rFonts w:ascii="Arial" w:hAnsi="Arial" w:cs="Arial"/>
          <w:lang w:eastAsia="en-US"/>
        </w:rPr>
        <w:t xml:space="preserve"> finance</w:t>
      </w:r>
      <w:r w:rsidR="00FE6CD9" w:rsidRPr="001F53EB">
        <w:rPr>
          <w:rFonts w:ascii="Arial" w:hAnsi="Arial" w:cs="Arial"/>
        </w:rPr>
        <w:t xml:space="preserve"> </w:t>
      </w:r>
      <w:r w:rsidRPr="001F53EB">
        <w:rPr>
          <w:rFonts w:ascii="Arial" w:hAnsi="Arial" w:cs="Arial"/>
        </w:rPr>
        <w:t xml:space="preserve">must immediately notify: </w:t>
      </w:r>
      <w:r w:rsidRPr="001F53EB">
        <w:t xml:space="preserve"> </w:t>
      </w:r>
    </w:p>
    <w:p w14:paraId="18410399" w14:textId="15B99EF5" w:rsidR="00461A1D" w:rsidRDefault="00461A1D" w:rsidP="005468EA">
      <w:pPr>
        <w:pStyle w:val="Bullets"/>
      </w:pPr>
      <w:r>
        <w:t xml:space="preserve">the chief executive and the chair of the audit and risk </w:t>
      </w:r>
      <w:r w:rsidR="004B0B38">
        <w:rPr>
          <w:lang w:eastAsia="en-US"/>
        </w:rPr>
        <w:t xml:space="preserve">assurance </w:t>
      </w:r>
      <w:r>
        <w:t>committee</w:t>
      </w:r>
    </w:p>
    <w:p w14:paraId="1133C998" w14:textId="77777777" w:rsidR="00461A1D" w:rsidRPr="001F53EB" w:rsidRDefault="00461A1D" w:rsidP="005468EA">
      <w:pPr>
        <w:pStyle w:val="Bullets"/>
      </w:pPr>
      <w:r>
        <w:t>NICE board</w:t>
      </w:r>
    </w:p>
    <w:p w14:paraId="0AC98ADD" w14:textId="671B88D8" w:rsidR="00461A1D" w:rsidRPr="001F53EB" w:rsidRDefault="00461A1D" w:rsidP="00580F24">
      <w:pPr>
        <w:pStyle w:val="Bullets"/>
        <w:spacing w:before="0" w:after="0"/>
      </w:pPr>
      <w:r w:rsidRPr="001F53EB">
        <w:t xml:space="preserve">the </w:t>
      </w:r>
      <w:r w:rsidR="001F28D7">
        <w:t xml:space="preserve">external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6F50BBF1" w14:textId="648C8D83" w:rsidR="00461A1D" w:rsidRPr="001F53EB" w:rsidRDefault="00461A1D" w:rsidP="00911D33">
      <w:pPr>
        <w:numPr>
          <w:ilvl w:val="0"/>
          <w:numId w:val="5"/>
        </w:numPr>
        <w:spacing w:after="240"/>
        <w:ind w:left="567" w:hanging="567"/>
        <w:rPr>
          <w:ins w:id="208" w:author="Author"/>
          <w:rFonts w:ascii="Arial" w:hAnsi="Arial" w:cs="Arial"/>
        </w:rPr>
      </w:pPr>
      <w:r w:rsidRPr="5D77178C">
        <w:rPr>
          <w:rFonts w:ascii="Arial" w:hAnsi="Arial" w:cs="Arial"/>
        </w:rPr>
        <w:t xml:space="preserve">Within limits delegated to it by the </w:t>
      </w:r>
      <w:r w:rsidR="001F28D7" w:rsidRPr="5D77178C">
        <w:rPr>
          <w:rFonts w:ascii="Arial" w:hAnsi="Arial" w:cs="Arial"/>
        </w:rPr>
        <w:t>S</w:t>
      </w:r>
      <w:r w:rsidRPr="5D77178C">
        <w:rPr>
          <w:rFonts w:ascii="Arial" w:hAnsi="Arial" w:cs="Arial"/>
        </w:rPr>
        <w:t xml:space="preserve">ecretary of </w:t>
      </w:r>
      <w:r w:rsidR="001F28D7" w:rsidRPr="5D77178C">
        <w:rPr>
          <w:rFonts w:ascii="Arial" w:hAnsi="Arial" w:cs="Arial"/>
        </w:rPr>
        <w:t>S</w:t>
      </w:r>
      <w:r w:rsidRPr="5D77178C">
        <w:rPr>
          <w:rFonts w:ascii="Arial" w:hAnsi="Arial" w:cs="Arial"/>
        </w:rPr>
        <w:t xml:space="preserve">tate, the audit and risk </w:t>
      </w:r>
      <w:r w:rsidR="004B0B38" w:rsidRPr="5D77178C">
        <w:rPr>
          <w:rFonts w:ascii="Arial" w:hAnsi="Arial" w:cs="Arial"/>
          <w:lang w:eastAsia="en-US"/>
        </w:rPr>
        <w:t>assurance</w:t>
      </w:r>
      <w:r w:rsidR="004B0B38" w:rsidRPr="5D77178C">
        <w:rPr>
          <w:rFonts w:cs="Arial"/>
          <w:lang w:eastAsia="en-US"/>
        </w:rPr>
        <w:t xml:space="preserve"> </w:t>
      </w:r>
      <w:r w:rsidRPr="5D77178C">
        <w:rPr>
          <w:rFonts w:ascii="Arial" w:hAnsi="Arial" w:cs="Arial"/>
        </w:rPr>
        <w:t>committee shall approve the writing-off of losses on behalf of the board.</w:t>
      </w:r>
      <w:del w:id="209" w:author="Author">
        <w:r w:rsidRPr="5D77178C" w:rsidDel="00317E09">
          <w:rPr>
            <w:rFonts w:ascii="Arial" w:hAnsi="Arial" w:cs="Arial"/>
          </w:rPr>
          <w:delText xml:space="preserve"> </w:delText>
        </w:r>
      </w:del>
    </w:p>
    <w:p w14:paraId="5C1946BD" w14:textId="4AA41781"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2184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3292DD4A"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For any loss, the </w:t>
      </w:r>
      <w:r w:rsidR="00621840">
        <w:rPr>
          <w:rFonts w:ascii="Arial" w:hAnsi="Arial" w:cs="Arial"/>
          <w:lang w:eastAsia="en-US"/>
        </w:rPr>
        <w:t>director</w:t>
      </w:r>
      <w:r w:rsidR="00BA0F34">
        <w:rPr>
          <w:rFonts w:ascii="Arial" w:hAnsi="Arial" w:cs="Arial"/>
          <w:lang w:eastAsia="en-US"/>
        </w:rPr>
        <w:t xml:space="preserve"> of finance</w:t>
      </w:r>
      <w:r w:rsidR="00C7483D" w:rsidRPr="001F53EB">
        <w:rPr>
          <w:rFonts w:ascii="Arial" w:hAnsi="Arial" w:cs="Arial"/>
        </w:rPr>
        <w:t xml:space="preserve">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43AA1E9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421A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5"/>
        </w:numPr>
        <w:ind w:left="567" w:hanging="567"/>
        <w:rPr>
          <w:rFonts w:ascii="Arial" w:hAnsi="Arial" w:cs="Arial"/>
        </w:rPr>
      </w:pPr>
      <w:r w:rsidRPr="001F53EB">
        <w:rPr>
          <w:rFonts w:ascii="Arial" w:hAnsi="Arial" w:cs="Arial"/>
        </w:rPr>
        <w:lastRenderedPageBreak/>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4BA41639" w14:textId="562D949B" w:rsidR="00461A1D" w:rsidRPr="002B46A5" w:rsidRDefault="00461A1D" w:rsidP="00461A1D">
      <w:pPr>
        <w:pStyle w:val="Heading2"/>
        <w:rPr>
          <w:i w:val="0"/>
        </w:rPr>
      </w:pPr>
      <w:bookmarkStart w:id="210" w:name="_Toc173326672"/>
      <w:r>
        <w:rPr>
          <w:i w:val="0"/>
        </w:rPr>
        <w:t>Financial data</w:t>
      </w:r>
      <w:bookmarkEnd w:id="210"/>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5C0665D1"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rPr>
        <w:t>director</w:t>
      </w:r>
      <w:r w:rsidR="002A4509">
        <w:rPr>
          <w:rFonts w:ascii="Arial" w:hAnsi="Arial" w:cs="Arial"/>
        </w:rPr>
        <w:t xml:space="preserve"> of</w:t>
      </w:r>
      <w:r w:rsidR="00621840">
        <w:rPr>
          <w:rFonts w:ascii="Arial" w:hAnsi="Arial" w:cs="Arial"/>
        </w:rPr>
        <w:t xml:space="preserve"> finance</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w:t>
      </w:r>
      <w:r w:rsidR="00D65A57">
        <w:rPr>
          <w:rFonts w:ascii="Arial" w:hAnsi="Arial" w:cs="Arial"/>
        </w:rPr>
        <w:t>chief</w:t>
      </w:r>
      <w:r w:rsidR="008B335E">
        <w:rPr>
          <w:rFonts w:ascii="Arial" w:hAnsi="Arial" w:cs="Arial"/>
        </w:rPr>
        <w:t xml:space="preserve"> information </w:t>
      </w:r>
      <w:r w:rsidR="00D65A57">
        <w:rPr>
          <w:rFonts w:ascii="Arial" w:hAnsi="Arial" w:cs="Arial"/>
        </w:rPr>
        <w:t>officer</w:t>
      </w:r>
      <w:r w:rsidR="008B335E">
        <w:rPr>
          <w:rFonts w:ascii="Arial" w:hAnsi="Arial" w:cs="Arial"/>
        </w:rPr>
        <w:t>,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5468EA">
      <w:pPr>
        <w:pStyle w:val="Bullets"/>
      </w:pPr>
      <w:r w:rsidRPr="001F53EB">
        <w:t xml:space="preserve">devise and implement any necessary procedures to ensure adequate (reasonable) protection of </w:t>
      </w:r>
      <w:r>
        <w:t>NICE</w:t>
      </w:r>
      <w:r w:rsidRPr="001F53EB">
        <w:t xml:space="preserve">’s data, programs and computer hardware 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5468EA">
      <w:pPr>
        <w:pStyle w:val="Bullets"/>
      </w:pPr>
      <w:r w:rsidRPr="001F53EB">
        <w:t>ensure that adequate (reasonable) controls exist over data entry, processing, storage, transmission and output to ensure security, privacy, accuracy, com</w:t>
      </w:r>
      <w:r w:rsidRPr="009A4BBC">
        <w:t>pleteness, and timelin</w:t>
      </w:r>
      <w:r w:rsidRPr="00266CB5">
        <w:t>ess of the data, as well as the efficient and effective operation of the system</w:t>
      </w:r>
    </w:p>
    <w:p w14:paraId="332F11B4" w14:textId="33A23F76" w:rsidR="00461A1D" w:rsidRPr="00266CB5" w:rsidRDefault="00461A1D" w:rsidP="005468EA">
      <w:pPr>
        <w:pStyle w:val="Bullets"/>
      </w:pPr>
      <w:r w:rsidRPr="00266CB5">
        <w:t>ensure that adequate controls exist such that the computer operation is separated from development, maintenance and amendment</w:t>
      </w:r>
    </w:p>
    <w:p w14:paraId="2FC6FD3C" w14:textId="726966C2" w:rsidR="00461A1D" w:rsidRPr="00266CB5" w:rsidRDefault="00461A1D" w:rsidP="005468EA">
      <w:pPr>
        <w:pStyle w:val="Bullets"/>
      </w:pPr>
      <w:r w:rsidRPr="00266CB5">
        <w:t>ensure that an adequate management (audit) trail exists through the computerised system and that such computer audit reviews as he/she may consider necessary are being carried out</w:t>
      </w:r>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7CAD0D0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2A4509">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32BDF76F"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9C500A">
        <w:rPr>
          <w:rFonts w:ascii="Arial" w:hAnsi="Arial" w:cs="Arial"/>
          <w:lang w:eastAsia="en-US"/>
        </w:rPr>
        <w:t xml:space="preserve"> of </w:t>
      </w:r>
      <w:r w:rsidR="00621840">
        <w:rPr>
          <w:rFonts w:ascii="Arial" w:hAnsi="Arial" w:cs="Arial"/>
          <w:lang w:eastAsia="en-US"/>
        </w:rPr>
        <w:t>finance</w:t>
      </w:r>
      <w:r>
        <w:rPr>
          <w:rFonts w:ascii="Arial" w:hAnsi="Arial" w:cs="Arial"/>
        </w:rPr>
        <w:t xml:space="preserve">, in consultation with the </w:t>
      </w:r>
      <w:r w:rsidR="00D65A57">
        <w:rPr>
          <w:rFonts w:ascii="Arial" w:hAnsi="Arial" w:cs="Arial"/>
        </w:rPr>
        <w:t>chief</w:t>
      </w:r>
      <w:r>
        <w:rPr>
          <w:rFonts w:ascii="Arial" w:hAnsi="Arial" w:cs="Arial"/>
        </w:rPr>
        <w:t xml:space="preserve"> information </w:t>
      </w:r>
      <w:r w:rsidR="00D65A57">
        <w:rPr>
          <w:rFonts w:ascii="Arial" w:hAnsi="Arial" w:cs="Arial"/>
        </w:rPr>
        <w:t>office</w:t>
      </w:r>
      <w:r>
        <w:rPr>
          <w:rFonts w:ascii="Arial" w:hAnsi="Arial" w:cs="Arial"/>
        </w:rPr>
        <w:t xml:space="preserve">r, </w:t>
      </w:r>
      <w:r w:rsidRPr="001F53EB">
        <w:rPr>
          <w:rFonts w:ascii="Arial" w:hAnsi="Arial" w:cs="Arial"/>
        </w:rPr>
        <w:t xml:space="preserve">shall ensure that contracts for </w:t>
      </w:r>
      <w:r>
        <w:rPr>
          <w:rFonts w:ascii="Arial" w:hAnsi="Arial" w:cs="Arial"/>
        </w:rPr>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080AEBA0" w:rsidR="00461A1D" w:rsidRPr="001F53EB" w:rsidRDefault="00461A1D" w:rsidP="00E81B79">
      <w:pPr>
        <w:numPr>
          <w:ilvl w:val="0"/>
          <w:numId w:val="5"/>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sidR="00621840">
        <w:rPr>
          <w:rFonts w:ascii="Arial" w:hAnsi="Arial" w:cs="Arial"/>
          <w:lang w:eastAsia="en-US"/>
        </w:rPr>
        <w:t>director</w:t>
      </w:r>
      <w:r w:rsidR="00150280">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22EE644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w:t>
      </w:r>
      <w:r w:rsidR="002B4697">
        <w:rPr>
          <w:rFonts w:ascii="Arial" w:hAnsi="Arial" w:cs="Arial"/>
        </w:rPr>
        <w:t xml:space="preserve">and commercial </w:t>
      </w:r>
      <w:r w:rsidRPr="001F53EB">
        <w:rPr>
          <w:rFonts w:ascii="Arial" w:hAnsi="Arial" w:cs="Arial"/>
        </w:rPr>
        <w:t xml:space="preserve">systems the </w:t>
      </w:r>
      <w:r w:rsidR="00621840">
        <w:rPr>
          <w:rFonts w:ascii="Arial" w:hAnsi="Arial" w:cs="Arial"/>
          <w:lang w:eastAsia="en-US"/>
        </w:rPr>
        <w:t>director</w:t>
      </w:r>
      <w:r w:rsidR="00150280">
        <w:rPr>
          <w:rFonts w:ascii="Arial" w:hAnsi="Arial" w:cs="Arial"/>
          <w:lang w:eastAsia="en-US"/>
        </w:rPr>
        <w:t xml:space="preserve"> of</w:t>
      </w:r>
      <w:r w:rsidR="00621840">
        <w:rPr>
          <w:rFonts w:ascii="Arial" w:hAnsi="Arial" w:cs="Arial"/>
          <w:lang w:eastAsia="en-US"/>
        </w:rPr>
        <w:t xml:space="preserve"> finance</w:t>
      </w:r>
      <w:r>
        <w:rPr>
          <w:rFonts w:ascii="Arial" w:hAnsi="Arial" w:cs="Arial"/>
          <w:lang w:eastAsia="en-US"/>
        </w:rPr>
        <w:t xml:space="preserve">, </w:t>
      </w:r>
      <w:r>
        <w:rPr>
          <w:rFonts w:ascii="Arial" w:hAnsi="Arial" w:cs="Arial"/>
        </w:rPr>
        <w:t xml:space="preserve">in consultation with the </w:t>
      </w:r>
      <w:r w:rsidR="00D65A57">
        <w:rPr>
          <w:rFonts w:ascii="Arial" w:hAnsi="Arial" w:cs="Arial"/>
        </w:rPr>
        <w:t>chief information office</w:t>
      </w:r>
      <w:r>
        <w:rPr>
          <w:rFonts w:ascii="Arial" w:hAnsi="Arial" w:cs="Arial"/>
        </w:rPr>
        <w:t>r</w:t>
      </w:r>
      <w:r w:rsidR="55F89AAC" w:rsidRPr="5747F96A">
        <w:rPr>
          <w:rFonts w:ascii="Arial" w:hAnsi="Arial" w:cs="Arial"/>
        </w:rPr>
        <w:t>,</w:t>
      </w:r>
      <w:r w:rsidRPr="001F53EB">
        <w:rPr>
          <w:rFonts w:ascii="Arial" w:hAnsi="Arial" w:cs="Arial"/>
        </w:rPr>
        <w:t xml:space="preserve"> shall ensure that: </w:t>
      </w:r>
    </w:p>
    <w:p w14:paraId="3981FA46" w14:textId="4E90B6B6" w:rsidR="00461A1D" w:rsidRPr="001F53EB" w:rsidDel="00725D61" w:rsidRDefault="00461A1D" w:rsidP="00461A1D">
      <w:pPr>
        <w:pStyle w:val="Default"/>
        <w:tabs>
          <w:tab w:val="clear" w:pos="567"/>
        </w:tabs>
        <w:ind w:firstLine="0"/>
        <w:rPr>
          <w:del w:id="211" w:author="Author"/>
          <w:rFonts w:ascii="Arial" w:hAnsi="Arial" w:cs="Arial"/>
        </w:rPr>
      </w:pPr>
    </w:p>
    <w:p w14:paraId="4A6B3302" w14:textId="096DE811" w:rsidR="00461A1D" w:rsidRPr="001F53EB" w:rsidRDefault="00461A1D" w:rsidP="005468EA">
      <w:pPr>
        <w:pStyle w:val="Bullets"/>
      </w:pPr>
      <w:r w:rsidRPr="001F53EB">
        <w:t xml:space="preserve">systems </w:t>
      </w:r>
      <w:proofErr w:type="gramStart"/>
      <w:r w:rsidRPr="001F53EB">
        <w:t>acquisition,</w:t>
      </w:r>
      <w:proofErr w:type="gramEnd"/>
      <w:r w:rsidRPr="001F53EB">
        <w:t xml:space="preserve"> development and maintenance are in line with corporate policies such as an </w:t>
      </w:r>
      <w:r>
        <w:t>i</w:t>
      </w:r>
      <w:r w:rsidRPr="001F53EB">
        <w:t xml:space="preserve">nformation </w:t>
      </w:r>
      <w:r>
        <w:t>t</w:t>
      </w:r>
      <w:r w:rsidRPr="001F53EB">
        <w:t xml:space="preserve">echnology </w:t>
      </w:r>
      <w:r>
        <w:t>s</w:t>
      </w:r>
      <w:r w:rsidRPr="001F53EB">
        <w:t>trategy</w:t>
      </w:r>
    </w:p>
    <w:p w14:paraId="0D90BCEE" w14:textId="54863B65" w:rsidR="00461A1D" w:rsidRPr="009A4BBC" w:rsidRDefault="00461A1D" w:rsidP="005468EA">
      <w:pPr>
        <w:pStyle w:val="Bullets"/>
      </w:pPr>
      <w:r w:rsidRPr="001F53EB">
        <w:t>data produced for use with financial systems is adequate, accurate, complete and timely, and that a management (audit</w:t>
      </w:r>
      <w:r w:rsidRPr="009A4BBC">
        <w:t>) trail exists</w:t>
      </w:r>
    </w:p>
    <w:p w14:paraId="04ACAAD7" w14:textId="0331C031" w:rsidR="00461A1D" w:rsidRPr="00266CB5" w:rsidRDefault="005B5206" w:rsidP="005468EA">
      <w:pPr>
        <w:pStyle w:val="Bullets"/>
      </w:pPr>
      <w:r>
        <w:t xml:space="preserve">relevant staff within the </w:t>
      </w:r>
      <w:r w:rsidR="00461A1D">
        <w:t xml:space="preserve">finance, </w:t>
      </w:r>
      <w:r>
        <w:t>corporate</w:t>
      </w:r>
      <w:r w:rsidR="00461A1D">
        <w:t xml:space="preserve"> </w:t>
      </w:r>
      <w:r w:rsidR="002B4697">
        <w:t>and</w:t>
      </w:r>
      <w:r w:rsidR="00DB133F">
        <w:t xml:space="preserve"> commercial </w:t>
      </w:r>
      <w:r w:rsidR="00461A1D">
        <w:t>d</w:t>
      </w:r>
      <w:r w:rsidR="00461A1D" w:rsidRPr="00266CB5">
        <w:t>irectorate staff have access to such data</w:t>
      </w:r>
    </w:p>
    <w:p w14:paraId="6F22AC4E" w14:textId="26A6D611" w:rsidR="00461A1D" w:rsidRPr="00266CB5" w:rsidRDefault="00461A1D" w:rsidP="005468EA">
      <w:pPr>
        <w:pStyle w:val="Bullets"/>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212" w:name="_Toc515370435"/>
      <w:bookmarkStart w:id="213" w:name="_Toc515548344"/>
      <w:bookmarkStart w:id="214" w:name="_Toc173326673"/>
      <w:r w:rsidRPr="001F53EB">
        <w:t xml:space="preserve">Funds </w:t>
      </w:r>
      <w:r>
        <w:t>h</w:t>
      </w:r>
      <w:r w:rsidRPr="001F53EB">
        <w:t xml:space="preserve">eld on </w:t>
      </w:r>
      <w:r>
        <w:t>t</w:t>
      </w:r>
      <w:r w:rsidRPr="001F53EB">
        <w:t>rust</w:t>
      </w:r>
      <w:bookmarkEnd w:id="212"/>
      <w:bookmarkEnd w:id="213"/>
      <w:bookmarkEnd w:id="214"/>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215" w:name="_Toc173326674"/>
      <w:r w:rsidRPr="003C43DF">
        <w:rPr>
          <w:i w:val="0"/>
          <w:iCs w:val="0"/>
        </w:rPr>
        <w:lastRenderedPageBreak/>
        <w:t>Appendix A</w:t>
      </w:r>
      <w:bookmarkEnd w:id="215"/>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216" w:name="_Toc173326675"/>
      <w:r>
        <w:rPr>
          <w:color w:val="00506A"/>
          <w:sz w:val="80"/>
          <w:szCs w:val="80"/>
        </w:rPr>
        <w:t>Scheme of Financial Del</w:t>
      </w:r>
      <w:r w:rsidR="00BD327E">
        <w:rPr>
          <w:color w:val="00506A"/>
          <w:sz w:val="80"/>
          <w:szCs w:val="80"/>
        </w:rPr>
        <w:t>e</w:t>
      </w:r>
      <w:r>
        <w:rPr>
          <w:color w:val="00506A"/>
          <w:sz w:val="80"/>
          <w:szCs w:val="80"/>
        </w:rPr>
        <w:t>gation</w:t>
      </w:r>
      <w:bookmarkEnd w:id="216"/>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217" w:name="_Toc173326676"/>
      <w:r>
        <w:lastRenderedPageBreak/>
        <w:t>Introduction</w:t>
      </w:r>
      <w:bookmarkEnd w:id="217"/>
    </w:p>
    <w:p w14:paraId="669AF1E6" w14:textId="77777777" w:rsidR="00F7159B" w:rsidRDefault="0053373B" w:rsidP="00A25C2F">
      <w:pPr>
        <w:pStyle w:val="Paragraphnonumbers"/>
        <w:numPr>
          <w:ilvl w:val="0"/>
          <w:numId w:val="54"/>
        </w:numPr>
        <w:spacing w:line="240" w:lineRule="auto"/>
        <w:ind w:left="567" w:hanging="567"/>
      </w:pPr>
      <w:r w:rsidRPr="00F16C1C">
        <w:rPr>
          <w:lang w:eastAsia="en-US"/>
        </w:rPr>
        <w:t xml:space="preserve">This scheme of delegation </w:t>
      </w:r>
      <w:r w:rsidR="009B088A">
        <w:rPr>
          <w:lang w:eastAsia="en-US"/>
        </w:rPr>
        <w:t xml:space="preserve">forms part of NICE’s Standing Orders and Standing Financial Instructions.  </w:t>
      </w:r>
    </w:p>
    <w:p w14:paraId="30D90809" w14:textId="26E1A160" w:rsidR="00F7159B" w:rsidRDefault="00F7159B" w:rsidP="00A25C2F">
      <w:pPr>
        <w:pStyle w:val="Paragraphnonumbers"/>
        <w:numPr>
          <w:ilvl w:val="0"/>
          <w:numId w:val="54"/>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4"/>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4"/>
        </w:numPr>
        <w:spacing w:line="240" w:lineRule="auto"/>
        <w:ind w:left="1134" w:hanging="567"/>
      </w:pPr>
      <w:r>
        <w:t xml:space="preserve">Authorisation of expenditure delegated to the most appropriate level – </w:t>
      </w:r>
      <w:proofErr w:type="spellStart"/>
      <w:r>
        <w:t>ie</w:t>
      </w:r>
      <w:proofErr w:type="spellEnd"/>
      <w:r>
        <w:t xml:space="preserve"> to the person most able to influence value for money decisions.</w:t>
      </w:r>
    </w:p>
    <w:p w14:paraId="68BFDC73" w14:textId="0D65A311" w:rsidR="00336FEC" w:rsidRDefault="00336FEC" w:rsidP="00A25C2F">
      <w:pPr>
        <w:pStyle w:val="Paragraphnonumbers"/>
        <w:numPr>
          <w:ilvl w:val="1"/>
          <w:numId w:val="54"/>
        </w:numPr>
        <w:spacing w:line="240" w:lineRule="auto"/>
        <w:ind w:left="1134" w:hanging="567"/>
      </w:pPr>
      <w:r>
        <w:t xml:space="preserve">Ensuring that delegated financial authorities are </w:t>
      </w:r>
      <w:proofErr w:type="gramStart"/>
      <w:r>
        <w:t>respected</w:t>
      </w:r>
      <w:r w:rsidR="00931B2B">
        <w:t xml:space="preserve"> and complied with at all times</w:t>
      </w:r>
      <w:proofErr w:type="gramEnd"/>
      <w:r>
        <w:t>.</w:t>
      </w:r>
    </w:p>
    <w:p w14:paraId="60821BED" w14:textId="3AAE54D2" w:rsidR="00336FEC" w:rsidRDefault="00336FEC" w:rsidP="00A25C2F">
      <w:pPr>
        <w:pStyle w:val="Paragraphnonumbers"/>
        <w:numPr>
          <w:ilvl w:val="1"/>
          <w:numId w:val="54"/>
        </w:numPr>
        <w:spacing w:line="240" w:lineRule="auto"/>
        <w:ind w:left="1134" w:hanging="567"/>
      </w:pPr>
      <w:r>
        <w:t>Emphasis of roles as stewards of public funds</w:t>
      </w:r>
      <w:r w:rsidR="00F206D8">
        <w:t>.</w:t>
      </w:r>
    </w:p>
    <w:p w14:paraId="3218067F" w14:textId="51E05A48" w:rsidR="00F206D8" w:rsidRDefault="00F206D8" w:rsidP="00A25C2F">
      <w:pPr>
        <w:pStyle w:val="Paragraphnonumbers"/>
        <w:numPr>
          <w:ilvl w:val="1"/>
          <w:numId w:val="54"/>
        </w:numPr>
        <w:spacing w:line="240" w:lineRule="auto"/>
        <w:ind w:left="1134" w:hanging="567"/>
      </w:pPr>
      <w:r>
        <w:t xml:space="preserve">All staff, individually and collectively, are responsible for achieving best value and avoiding loss; and operating within the </w:t>
      </w:r>
      <w:r w:rsidR="00931B2B">
        <w:t xml:space="preserve">set </w:t>
      </w:r>
      <w:r>
        <w:t>delegated limits.</w:t>
      </w:r>
    </w:p>
    <w:p w14:paraId="6D2A30FC" w14:textId="7AFC7642" w:rsidR="00F206D8" w:rsidRDefault="00F206D8" w:rsidP="00A25C2F">
      <w:pPr>
        <w:pStyle w:val="Paragraphnonumbers"/>
        <w:numPr>
          <w:ilvl w:val="1"/>
          <w:numId w:val="54"/>
        </w:numPr>
        <w:spacing w:line="240" w:lineRule="auto"/>
        <w:ind w:left="1134" w:hanging="567"/>
      </w:pPr>
      <w:r>
        <w:t xml:space="preserve">Separation of duties </w:t>
      </w:r>
      <w:r w:rsidR="001634ED">
        <w:t>is required for every transaction.</w:t>
      </w:r>
    </w:p>
    <w:p w14:paraId="4251BEE2" w14:textId="2571F81B" w:rsidR="001634ED" w:rsidRDefault="001634ED" w:rsidP="00A25C2F">
      <w:pPr>
        <w:pStyle w:val="Paragraphnonumbers"/>
        <w:numPr>
          <w:ilvl w:val="1"/>
          <w:numId w:val="54"/>
        </w:numPr>
        <w:spacing w:line="240" w:lineRule="auto"/>
        <w:ind w:left="1134" w:hanging="567"/>
      </w:pPr>
      <w:r>
        <w:t>Requirement for confirmation that goods/services</w:t>
      </w:r>
      <w:r w:rsidR="00931B2B">
        <w:t xml:space="preserve"> purchased from third parties</w:t>
      </w:r>
      <w:r>
        <w:t xml:space="preserve"> have been received as ordered prior to payment being made.</w:t>
      </w:r>
    </w:p>
    <w:p w14:paraId="5026871D" w14:textId="20F1DC09" w:rsidR="0053373B" w:rsidRDefault="003D1AD4" w:rsidP="00A25C2F">
      <w:pPr>
        <w:pStyle w:val="Paragraphnonumbers"/>
        <w:numPr>
          <w:ilvl w:val="0"/>
          <w:numId w:val="54"/>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  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38F8AD20"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20353DE8" w:rsidR="0078675B" w:rsidRDefault="005B063C" w:rsidP="00111090">
            <w:pPr>
              <w:pStyle w:val="Paragraphnonumbers"/>
              <w:spacing w:before="120" w:after="120" w:line="240" w:lineRule="auto"/>
            </w:pPr>
            <w:r>
              <w:t>The</w:t>
            </w:r>
            <w:r w:rsidR="0078675B">
              <w:t xml:space="preserve"> chief executive</w:t>
            </w:r>
            <w:r w:rsidR="0078675B" w:rsidRPr="00BA7F0B">
              <w:t>.  In the absence of the chief executive</w:t>
            </w:r>
            <w:r w:rsidR="00202EDC" w:rsidRPr="00BA7F0B">
              <w:t>,</w:t>
            </w:r>
            <w:r w:rsidR="0078675B" w:rsidRPr="00BA7F0B">
              <w:t xml:space="preserve"> the deputy chief executive </w:t>
            </w:r>
            <w:r w:rsidR="00083E3C" w:rsidRPr="00BA7F0B">
              <w:t xml:space="preserve">(if one has been designated) </w:t>
            </w:r>
            <w:r w:rsidR="00623568" w:rsidRPr="00BA7F0B">
              <w:t xml:space="preserve">and the </w:t>
            </w:r>
            <w:r w:rsidR="00621840" w:rsidRPr="00BA7F0B">
              <w:t>director</w:t>
            </w:r>
            <w:r w:rsidR="00202EDC" w:rsidRPr="00BA7F0B">
              <w:t xml:space="preserve"> of </w:t>
            </w:r>
            <w:r w:rsidR="00621840" w:rsidRPr="00BA7F0B">
              <w:t>finance</w:t>
            </w:r>
            <w:r w:rsidR="00623568" w:rsidRPr="00BA7F0B">
              <w:t xml:space="preserve"> can each </w:t>
            </w:r>
            <w:r w:rsidR="0078675B" w:rsidRPr="00BA7F0B">
              <w:t>operate as level four.</w:t>
            </w:r>
          </w:p>
        </w:tc>
      </w:tr>
    </w:tbl>
    <w:p w14:paraId="73066756" w14:textId="2A65DFA3" w:rsidR="000543C3" w:rsidRDefault="000543C3" w:rsidP="00B36080">
      <w:pPr>
        <w:pStyle w:val="Paragraphnonumbers"/>
        <w:spacing w:line="240" w:lineRule="auto"/>
      </w:pPr>
    </w:p>
    <w:p w14:paraId="49C53DDE" w14:textId="49E632D9" w:rsidR="00336FEC" w:rsidRPr="00750389" w:rsidRDefault="00336FEC" w:rsidP="00111090">
      <w:pPr>
        <w:pStyle w:val="Heading1"/>
        <w:spacing w:after="240"/>
      </w:pPr>
      <w:bookmarkStart w:id="218" w:name="_Toc173326677"/>
      <w:r>
        <w:t>Scheme of delegation and financial limits</w:t>
      </w:r>
      <w:bookmarkEnd w:id="218"/>
    </w:p>
    <w:p w14:paraId="3561AA4C" w14:textId="5060E14F" w:rsidR="00336FEC" w:rsidRDefault="0031614E" w:rsidP="00A25C2F">
      <w:pPr>
        <w:pStyle w:val="Paragraphnonumbers"/>
        <w:numPr>
          <w:ilvl w:val="0"/>
          <w:numId w:val="54"/>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2423417C" w:rsidR="007865D6" w:rsidRDefault="007865D6" w:rsidP="007865D6">
      <w:pPr>
        <w:pStyle w:val="Paragraphnonumbers"/>
        <w:spacing w:line="240" w:lineRule="auto"/>
        <w:ind w:left="567"/>
      </w:pPr>
      <w:r>
        <w:t xml:space="preserve">For expenditure </w:t>
      </w:r>
      <w:r w:rsidR="00572426" w:rsidRPr="45940176">
        <w:rPr>
          <w:b/>
          <w:bCs/>
        </w:rPr>
        <w:t>within</w:t>
      </w:r>
      <w:r w:rsidR="00572426">
        <w:t xml:space="preserve"> </w:t>
      </w:r>
      <w:r>
        <w:t xml:space="preserve">the </w:t>
      </w:r>
      <w:r w:rsidR="00547612">
        <w:t xml:space="preserve">allocations set out in the </w:t>
      </w:r>
      <w:r>
        <w:t>approved</w:t>
      </w:r>
      <w:r w:rsidR="00572426">
        <w:t xml:space="preserve"> budget </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64E723ED" w:rsidR="00750389" w:rsidRPr="00750389" w:rsidRDefault="00750389" w:rsidP="00111090">
            <w:pPr>
              <w:pStyle w:val="Paragraphnonumbers"/>
              <w:spacing w:before="60" w:after="60" w:line="240" w:lineRule="auto"/>
              <w:rPr>
                <w:b/>
                <w:bCs/>
              </w:rPr>
            </w:pPr>
            <w:r w:rsidRPr="00750389">
              <w:rPr>
                <w:b/>
                <w:bCs/>
              </w:rPr>
              <w:lastRenderedPageBreak/>
              <w:t>Orders up to</w:t>
            </w:r>
            <w:r w:rsidR="005A417E">
              <w:rPr>
                <w:b/>
                <w:bCs/>
                <w:vertAlign w:val="superscript"/>
              </w:rPr>
              <w:t>1</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70995C07" w:rsidR="00750389" w:rsidRPr="005A417E" w:rsidRDefault="003940C7" w:rsidP="00111090">
            <w:pPr>
              <w:pStyle w:val="Paragraphnonumbers"/>
              <w:spacing w:before="60" w:after="60" w:line="240" w:lineRule="auto"/>
              <w:rPr>
                <w:vertAlign w:val="superscript"/>
              </w:rPr>
            </w:pPr>
            <w:r>
              <w:t>£25,000</w:t>
            </w:r>
          </w:p>
        </w:tc>
        <w:tc>
          <w:tcPr>
            <w:tcW w:w="4508" w:type="dxa"/>
          </w:tcPr>
          <w:p w14:paraId="6EB957FC" w14:textId="26F463EF" w:rsidR="00750389" w:rsidRDefault="00750389" w:rsidP="00111090">
            <w:pPr>
              <w:pStyle w:val="Paragraphnonumbers"/>
              <w:spacing w:before="60" w:after="60" w:line="240" w:lineRule="auto"/>
            </w:pPr>
            <w:r>
              <w:t>Level one</w:t>
            </w:r>
            <w:r w:rsidR="006A1C5B">
              <w:t xml:space="preserve"> </w:t>
            </w:r>
            <w:r w:rsidR="005A417E">
              <w:rPr>
                <w:vertAlign w:val="superscript"/>
              </w:rPr>
              <w:t>2</w:t>
            </w:r>
          </w:p>
        </w:tc>
      </w:tr>
      <w:tr w:rsidR="00750389" w14:paraId="110D2F0D" w14:textId="77777777" w:rsidTr="00750389">
        <w:tc>
          <w:tcPr>
            <w:tcW w:w="3946" w:type="dxa"/>
          </w:tcPr>
          <w:p w14:paraId="633BE77A" w14:textId="24EABDDA" w:rsidR="00750389" w:rsidRPr="005A417E" w:rsidRDefault="003940C7" w:rsidP="00111090">
            <w:pPr>
              <w:pStyle w:val="Paragraphnonumbers"/>
              <w:spacing w:before="60" w:after="60" w:line="240" w:lineRule="auto"/>
              <w:rPr>
                <w:vertAlign w:val="superscript"/>
              </w:rPr>
            </w:pPr>
            <w:r>
              <w:t>£100,000</w:t>
            </w:r>
          </w:p>
        </w:tc>
        <w:tc>
          <w:tcPr>
            <w:tcW w:w="4508" w:type="dxa"/>
          </w:tcPr>
          <w:p w14:paraId="0C2C0D76" w14:textId="08AA9142" w:rsidR="00750389" w:rsidRDefault="003940C7" w:rsidP="00111090">
            <w:pPr>
              <w:pStyle w:val="Paragraphnonumbers"/>
              <w:spacing w:before="60" w:after="60" w:line="240" w:lineRule="auto"/>
            </w:pPr>
            <w:r>
              <w:t>Level two</w:t>
            </w:r>
            <w:r w:rsidR="00D83590">
              <w:t xml:space="preserve"> </w:t>
            </w:r>
            <w:r w:rsidR="005A417E">
              <w:rPr>
                <w:vertAlign w:val="superscript"/>
              </w:rPr>
              <w:t>2</w:t>
            </w:r>
          </w:p>
        </w:tc>
      </w:tr>
      <w:tr w:rsidR="00750389" w14:paraId="55C6B196" w14:textId="77777777" w:rsidTr="00750389">
        <w:tc>
          <w:tcPr>
            <w:tcW w:w="3946" w:type="dxa"/>
          </w:tcPr>
          <w:p w14:paraId="7DC83ECE" w14:textId="2BCB2F53" w:rsidR="00750389" w:rsidRPr="005A417E" w:rsidRDefault="00F70E5D" w:rsidP="00111090">
            <w:pPr>
              <w:pStyle w:val="Paragraphnonumbers"/>
              <w:spacing w:before="60" w:after="60" w:line="240" w:lineRule="auto"/>
              <w:rPr>
                <w:vertAlign w:val="superscript"/>
              </w:rPr>
            </w:pPr>
            <w:r>
              <w:t>Above £100,000</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088E236E" w14:textId="01774D63" w:rsidR="005A417E" w:rsidRPr="005A417E" w:rsidRDefault="005A417E" w:rsidP="005A417E">
      <w:pPr>
        <w:pStyle w:val="Paragraphnonumbers"/>
        <w:spacing w:after="0" w:line="240" w:lineRule="auto"/>
        <w:ind w:left="567" w:hanging="425"/>
        <w:rPr>
          <w:sz w:val="20"/>
          <w:szCs w:val="20"/>
        </w:rPr>
      </w:pPr>
      <w:r>
        <w:tab/>
      </w:r>
      <w:r>
        <w:rPr>
          <w:vertAlign w:val="superscript"/>
        </w:rPr>
        <w:t>1</w:t>
      </w:r>
      <w:r w:rsidR="006A1C5B">
        <w:tab/>
      </w:r>
      <w:r>
        <w:rPr>
          <w:sz w:val="20"/>
          <w:szCs w:val="20"/>
        </w:rPr>
        <w:t>Limits exclude VAT</w:t>
      </w:r>
    </w:p>
    <w:p w14:paraId="329938CB" w14:textId="129344C1" w:rsidR="00750389" w:rsidRDefault="005A417E" w:rsidP="005A417E">
      <w:pPr>
        <w:pStyle w:val="Paragraphnonumbers"/>
        <w:spacing w:line="240" w:lineRule="auto"/>
        <w:ind w:left="567"/>
        <w:rPr>
          <w:sz w:val="20"/>
          <w:szCs w:val="20"/>
        </w:rPr>
      </w:pPr>
      <w:r>
        <w:rPr>
          <w:vertAlign w:val="superscript"/>
        </w:rPr>
        <w:t>2</w:t>
      </w:r>
      <w:r w:rsidR="00D83590">
        <w:rPr>
          <w:vertAlign w:val="superscript"/>
        </w:rPr>
        <w:t xml:space="preserve"> </w:t>
      </w:r>
      <w:r w:rsidR="00D83590" w:rsidRPr="00D83590">
        <w:rPr>
          <w:sz w:val="20"/>
          <w:szCs w:val="20"/>
        </w:rPr>
        <w:t>The</w:t>
      </w:r>
      <w:r w:rsidR="00F86236">
        <w:rPr>
          <w:sz w:val="20"/>
          <w:szCs w:val="20"/>
          <w:vertAlign w:val="superscript"/>
        </w:rPr>
        <w:t xml:space="preserve"> </w:t>
      </w:r>
      <w:r w:rsidR="00D83590" w:rsidRPr="00D83590">
        <w:rPr>
          <w:sz w:val="20"/>
          <w:szCs w:val="20"/>
        </w:rPr>
        <w:t>director</w:t>
      </w:r>
      <w:r w:rsidR="00424CA5">
        <w:rPr>
          <w:sz w:val="20"/>
          <w:szCs w:val="20"/>
        </w:rPr>
        <w:t xml:space="preserve"> of finance</w:t>
      </w:r>
      <w:r w:rsidR="00F86236">
        <w:rPr>
          <w:sz w:val="20"/>
          <w:szCs w:val="20"/>
        </w:rPr>
        <w:t xml:space="preserve"> </w:t>
      </w:r>
      <w:r w:rsidR="00D83590" w:rsidRPr="00D83590">
        <w:rPr>
          <w:sz w:val="20"/>
          <w:szCs w:val="20"/>
        </w:rPr>
        <w:t xml:space="preserve">has authority to agree variations to these approval levels on a </w:t>
      </w:r>
      <w:proofErr w:type="gramStart"/>
      <w:r w:rsidR="00D83590" w:rsidRPr="00D83590">
        <w:rPr>
          <w:sz w:val="20"/>
          <w:szCs w:val="20"/>
        </w:rPr>
        <w:t>case by case</w:t>
      </w:r>
      <w:proofErr w:type="gramEnd"/>
      <w:r w:rsidR="00D83590" w:rsidRPr="00D83590">
        <w:rPr>
          <w:sz w:val="20"/>
          <w:szCs w:val="20"/>
        </w:rPr>
        <w:t xml:space="preserve"> basis, which should be formally documented.</w:t>
      </w:r>
    </w:p>
    <w:p w14:paraId="512022DE" w14:textId="2F304DAE" w:rsidR="007865D6" w:rsidRPr="0073352B" w:rsidRDefault="007865D6" w:rsidP="0073352B">
      <w:pPr>
        <w:pStyle w:val="Paragraphnonumbers"/>
        <w:spacing w:line="240" w:lineRule="auto"/>
        <w:ind w:left="567"/>
      </w:pPr>
      <w:r>
        <w:t xml:space="preserve">For expenditure </w:t>
      </w:r>
      <w:r w:rsidRPr="45940176">
        <w:rPr>
          <w:b/>
          <w:bCs/>
        </w:rPr>
        <w:t>outside</w:t>
      </w:r>
      <w:r>
        <w:t xml:space="preserve"> of the </w:t>
      </w:r>
      <w:r w:rsidR="00547612">
        <w:t>allocations set</w:t>
      </w:r>
      <w:r w:rsidR="004A6B9A">
        <w:t xml:space="preserve"> </w:t>
      </w:r>
      <w:r w:rsidR="00547612">
        <w:t xml:space="preserve">out in the </w:t>
      </w:r>
      <w:r w:rsidR="00E61285">
        <w:t>approved budget</w:t>
      </w:r>
      <w:r w:rsidR="69AE2F00">
        <w:t>. This includes:</w:t>
      </w:r>
    </w:p>
    <w:p w14:paraId="63CFBD9D" w14:textId="798DB746" w:rsidR="007865D6" w:rsidRPr="0073352B" w:rsidRDefault="012A328D" w:rsidP="45940176">
      <w:pPr>
        <w:pStyle w:val="Paragraphnonumbers"/>
        <w:numPr>
          <w:ilvl w:val="0"/>
          <w:numId w:val="1"/>
        </w:numPr>
        <w:spacing w:line="240" w:lineRule="auto"/>
      </w:pPr>
      <w:r>
        <w:t xml:space="preserve"> </w:t>
      </w:r>
      <w:r w:rsidR="00547612">
        <w:t xml:space="preserve">expenditure </w:t>
      </w:r>
      <w:r w:rsidR="214E4A98">
        <w:t xml:space="preserve">with a </w:t>
      </w:r>
      <w:r w:rsidR="4EDDAA76">
        <w:t>future year</w:t>
      </w:r>
      <w:r w:rsidR="214E4A98">
        <w:t xml:space="preserve"> impact</w:t>
      </w:r>
    </w:p>
    <w:p w14:paraId="4CF3F7CE" w14:textId="3348447B" w:rsidR="007865D6" w:rsidRPr="0073352B" w:rsidRDefault="141D09C7" w:rsidP="005468EA">
      <w:pPr>
        <w:pStyle w:val="Paragraphnonumbers"/>
        <w:numPr>
          <w:ilvl w:val="0"/>
          <w:numId w:val="1"/>
        </w:numPr>
        <w:spacing w:line="240" w:lineRule="auto"/>
      </w:pPr>
      <w:r>
        <w:t>e</w:t>
      </w:r>
      <w:r w:rsidR="781CF995">
        <w:t xml:space="preserve">xpenditure </w:t>
      </w:r>
      <w:r w:rsidR="00547612">
        <w:t xml:space="preserve">using the </w:t>
      </w:r>
      <w:r w:rsidR="529CBEF1">
        <w:t xml:space="preserve">unallocated </w:t>
      </w:r>
      <w:r w:rsidR="00547612">
        <w:t>strategic r</w:t>
      </w:r>
      <w:r w:rsidR="009D2DE7">
        <w:t>eserve</w:t>
      </w:r>
    </w:p>
    <w:p w14:paraId="37E3C076" w14:textId="068488A8" w:rsidR="007865D6" w:rsidRPr="0073352B" w:rsidRDefault="5E8DA624" w:rsidP="005468EA">
      <w:pPr>
        <w:pStyle w:val="Paragraphnonumbers"/>
        <w:numPr>
          <w:ilvl w:val="0"/>
          <w:numId w:val="1"/>
        </w:numPr>
        <w:spacing w:line="240" w:lineRule="auto"/>
      </w:pPr>
      <w:r>
        <w:t>new funding received outside of the budget/business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45940176">
        <w:tc>
          <w:tcPr>
            <w:tcW w:w="3946" w:type="dxa"/>
          </w:tcPr>
          <w:p w14:paraId="20B8728D" w14:textId="6C988E5F" w:rsidR="007865D6" w:rsidRPr="00750389" w:rsidRDefault="007865D6" w:rsidP="00671CF1">
            <w:pPr>
              <w:pStyle w:val="Paragraphnonumbers"/>
              <w:spacing w:before="60" w:after="60" w:line="240" w:lineRule="auto"/>
              <w:rPr>
                <w:b/>
                <w:bCs/>
              </w:rPr>
            </w:pPr>
            <w:r w:rsidRPr="00750389">
              <w:rPr>
                <w:b/>
                <w:bCs/>
              </w:rPr>
              <w:t>Orders up to</w:t>
            </w:r>
            <w:r w:rsidR="002166F0">
              <w:rPr>
                <w:b/>
                <w:bCs/>
                <w:vertAlign w:val="superscript"/>
              </w:rPr>
              <w:t>1</w:t>
            </w:r>
            <w:r>
              <w:rPr>
                <w:b/>
                <w:bCs/>
              </w:rPr>
              <w:t>:</w:t>
            </w:r>
          </w:p>
        </w:tc>
        <w:tc>
          <w:tcPr>
            <w:tcW w:w="4508" w:type="dxa"/>
          </w:tcPr>
          <w:p w14:paraId="5F0F42F8" w14:textId="77777777" w:rsidR="007865D6" w:rsidRPr="00750389" w:rsidRDefault="007865D6" w:rsidP="00671CF1">
            <w:pPr>
              <w:pStyle w:val="Paragraphnonumbers"/>
              <w:spacing w:before="60" w:after="60" w:line="240" w:lineRule="auto"/>
              <w:rPr>
                <w:b/>
                <w:bCs/>
              </w:rPr>
            </w:pPr>
            <w:r w:rsidRPr="00750389">
              <w:rPr>
                <w:b/>
                <w:bCs/>
              </w:rPr>
              <w:t>Management tier</w:t>
            </w:r>
          </w:p>
        </w:tc>
      </w:tr>
      <w:tr w:rsidR="007865D6" w14:paraId="4FB077DE" w14:textId="77777777" w:rsidTr="45940176">
        <w:tc>
          <w:tcPr>
            <w:tcW w:w="3946" w:type="dxa"/>
          </w:tcPr>
          <w:p w14:paraId="0E518230" w14:textId="77777777" w:rsidR="007865D6" w:rsidRDefault="007865D6" w:rsidP="00671CF1">
            <w:pPr>
              <w:pStyle w:val="Paragraphnonumbers"/>
              <w:spacing w:before="60" w:after="60" w:line="240" w:lineRule="auto"/>
            </w:pPr>
            <w:r>
              <w:t>£25,000</w:t>
            </w:r>
          </w:p>
        </w:tc>
        <w:tc>
          <w:tcPr>
            <w:tcW w:w="4508" w:type="dxa"/>
          </w:tcPr>
          <w:p w14:paraId="3E464983" w14:textId="36C1674C" w:rsidR="007865D6" w:rsidRDefault="007865D6" w:rsidP="00671CF1">
            <w:pPr>
              <w:pStyle w:val="Paragraphnonumbers"/>
              <w:spacing w:before="60" w:after="60" w:line="240" w:lineRule="auto"/>
              <w:rPr>
                <w:vertAlign w:val="superscript"/>
              </w:rPr>
            </w:pPr>
            <w:r>
              <w:t xml:space="preserve">Level one </w:t>
            </w:r>
            <w:r w:rsidR="002166F0">
              <w:rPr>
                <w:vertAlign w:val="superscript"/>
              </w:rPr>
              <w:t>2</w:t>
            </w:r>
          </w:p>
          <w:p w14:paraId="67FC28A7" w14:textId="2716481F" w:rsidR="00572426" w:rsidRDefault="00F70E5D" w:rsidP="00671CF1">
            <w:pPr>
              <w:pStyle w:val="Paragraphnonumbers"/>
              <w:spacing w:before="60" w:after="60" w:line="240" w:lineRule="auto"/>
            </w:pPr>
            <w:r w:rsidRPr="00F110E2">
              <w:rPr>
                <w:rFonts w:cs="Arial"/>
              </w:rPr>
              <w:t>Plus</w:t>
            </w:r>
            <w:r w:rsidR="00C02876">
              <w:rPr>
                <w:rFonts w:cs="Arial"/>
              </w:rPr>
              <w:t>,</w:t>
            </w:r>
            <w:r w:rsidRPr="00F110E2">
              <w:rPr>
                <w:rFonts w:cs="Arial"/>
              </w:rPr>
              <w:t xml:space="preserve"> approval from the </w:t>
            </w:r>
            <w:r w:rsidR="00183A83">
              <w:rPr>
                <w:rFonts w:cs="Arial"/>
              </w:rPr>
              <w:t>a</w:t>
            </w:r>
            <w:r w:rsidRPr="00F110E2">
              <w:rPr>
                <w:rFonts w:cs="Arial"/>
              </w:rPr>
              <w:t xml:space="preserve">ssociate </w:t>
            </w:r>
            <w:r w:rsidR="00E0570A">
              <w:rPr>
                <w:rFonts w:cs="Arial"/>
              </w:rPr>
              <w:t>d</w:t>
            </w:r>
            <w:r w:rsidRPr="00F110E2">
              <w:rPr>
                <w:rFonts w:cs="Arial"/>
              </w:rPr>
              <w:t xml:space="preserve">irector, </w:t>
            </w:r>
            <w:r w:rsidR="00E0570A">
              <w:rPr>
                <w:rFonts w:cs="Arial"/>
              </w:rPr>
              <w:t>f</w:t>
            </w:r>
            <w:r w:rsidRPr="00F110E2">
              <w:rPr>
                <w:rFonts w:cs="Arial"/>
              </w:rPr>
              <w:t xml:space="preserve">inance or </w:t>
            </w:r>
            <w:r w:rsidR="00183A83">
              <w:rPr>
                <w:rFonts w:cs="Arial"/>
              </w:rPr>
              <w:t>d</w:t>
            </w:r>
            <w:r w:rsidRPr="00F110E2">
              <w:rPr>
                <w:rFonts w:cs="Arial"/>
              </w:rPr>
              <w:t xml:space="preserve">irector </w:t>
            </w:r>
            <w:r w:rsidR="00F86236">
              <w:rPr>
                <w:rFonts w:cs="Arial"/>
              </w:rPr>
              <w:t>of</w:t>
            </w:r>
            <w:r w:rsidRPr="00F110E2">
              <w:rPr>
                <w:rFonts w:cs="Arial"/>
              </w:rPr>
              <w:t xml:space="preserve"> finance</w:t>
            </w:r>
            <w:r w:rsidR="00371A80">
              <w:rPr>
                <w:rFonts w:cs="Arial"/>
              </w:rPr>
              <w:t xml:space="preserve"> (using the investment summary template</w:t>
            </w:r>
            <w:ins w:id="219" w:author="Author">
              <w:r w:rsidR="001A0AFD">
                <w:rPr>
                  <w:rFonts w:cs="Arial"/>
                </w:rPr>
                <w:t xml:space="preserve"> for spend greater than £5,000</w:t>
              </w:r>
            </w:ins>
            <w:r w:rsidR="00371A80">
              <w:rPr>
                <w:rFonts w:cs="Arial"/>
              </w:rPr>
              <w:t>)</w:t>
            </w:r>
          </w:p>
        </w:tc>
      </w:tr>
      <w:tr w:rsidR="007865D6" w14:paraId="15870FB6" w14:textId="77777777" w:rsidTr="45940176">
        <w:tc>
          <w:tcPr>
            <w:tcW w:w="3946" w:type="dxa"/>
          </w:tcPr>
          <w:p w14:paraId="3FF35A63" w14:textId="77777777" w:rsidR="007865D6" w:rsidRDefault="007865D6" w:rsidP="00671CF1">
            <w:pPr>
              <w:pStyle w:val="Paragraphnonumbers"/>
              <w:spacing w:before="60" w:after="60" w:line="240" w:lineRule="auto"/>
            </w:pPr>
            <w:r>
              <w:t>£100,000</w:t>
            </w:r>
          </w:p>
        </w:tc>
        <w:tc>
          <w:tcPr>
            <w:tcW w:w="4508" w:type="dxa"/>
          </w:tcPr>
          <w:p w14:paraId="6ED9C260" w14:textId="34A49784" w:rsidR="007865D6" w:rsidRPr="001068C5" w:rsidRDefault="007865D6" w:rsidP="00671CF1">
            <w:pPr>
              <w:pStyle w:val="Paragraphnonumbers"/>
              <w:spacing w:before="60" w:after="60" w:line="240" w:lineRule="auto"/>
              <w:rPr>
                <w:vertAlign w:val="superscript"/>
              </w:rPr>
            </w:pPr>
            <w:r w:rsidRPr="001068C5">
              <w:t xml:space="preserve">Level two </w:t>
            </w:r>
            <w:r w:rsidR="002166F0" w:rsidRPr="001068C5">
              <w:rPr>
                <w:vertAlign w:val="superscript"/>
              </w:rPr>
              <w:t>2</w:t>
            </w:r>
          </w:p>
          <w:p w14:paraId="75DF6087" w14:textId="3B5555C1" w:rsidR="00572426" w:rsidRPr="001068C5" w:rsidRDefault="7BD2F33F">
            <w:pPr>
              <w:widowControl w:val="0"/>
              <w:rPr>
                <w:rFonts w:cs="Arial"/>
              </w:rPr>
            </w:pPr>
            <w:r w:rsidRPr="45940176">
              <w:rPr>
                <w:rFonts w:ascii="Arial" w:hAnsi="Arial" w:cs="Arial"/>
              </w:rPr>
              <w:t>Plus</w:t>
            </w:r>
            <w:r w:rsidR="4A50D747" w:rsidRPr="45940176">
              <w:rPr>
                <w:rFonts w:ascii="Arial" w:hAnsi="Arial" w:cs="Arial"/>
              </w:rPr>
              <w:t>,</w:t>
            </w:r>
            <w:r w:rsidRPr="45940176">
              <w:rPr>
                <w:rFonts w:ascii="Arial" w:hAnsi="Arial" w:cs="Arial"/>
              </w:rPr>
              <w:t xml:space="preserve"> approval from </w:t>
            </w:r>
            <w:r w:rsidR="727BAD46" w:rsidRPr="45940176">
              <w:rPr>
                <w:rFonts w:ascii="Arial" w:hAnsi="Arial" w:cs="Arial"/>
              </w:rPr>
              <w:t>the</w:t>
            </w:r>
            <w:r w:rsidRPr="45940176">
              <w:rPr>
                <w:rFonts w:ascii="Arial" w:hAnsi="Arial" w:cs="Arial"/>
              </w:rPr>
              <w:t xml:space="preserve"> </w:t>
            </w:r>
            <w:r w:rsidR="00183A83" w:rsidRPr="45940176">
              <w:rPr>
                <w:rFonts w:ascii="Arial" w:hAnsi="Arial" w:cs="Arial"/>
              </w:rPr>
              <w:t>d</w:t>
            </w:r>
            <w:r w:rsidR="00572426" w:rsidRPr="45940176">
              <w:rPr>
                <w:rFonts w:ascii="Arial" w:hAnsi="Arial" w:cs="Arial"/>
              </w:rPr>
              <w:t xml:space="preserve">irector </w:t>
            </w:r>
            <w:r w:rsidR="00F86236" w:rsidRPr="45940176">
              <w:rPr>
                <w:rFonts w:ascii="Arial" w:hAnsi="Arial" w:cs="Arial"/>
              </w:rPr>
              <w:t>of</w:t>
            </w:r>
            <w:r w:rsidR="00572426" w:rsidRPr="45940176">
              <w:rPr>
                <w:rFonts w:ascii="Arial" w:hAnsi="Arial" w:cs="Arial"/>
              </w:rPr>
              <w:t xml:space="preserve"> finance</w:t>
            </w:r>
            <w:r w:rsidR="17AC6833" w:rsidRPr="45940176">
              <w:rPr>
                <w:rFonts w:ascii="Arial" w:hAnsi="Arial" w:cs="Arial"/>
              </w:rPr>
              <w:t xml:space="preserve"> (using the </w:t>
            </w:r>
            <w:r w:rsidR="75E77A82" w:rsidRPr="005468EA">
              <w:rPr>
                <w:rFonts w:ascii="Arial" w:eastAsia="Arial" w:hAnsi="Arial" w:cs="Arial"/>
              </w:rPr>
              <w:t>investment summary</w:t>
            </w:r>
            <w:r w:rsidR="17AC6833" w:rsidRPr="005468EA">
              <w:rPr>
                <w:rFonts w:ascii="Arial" w:eastAsia="Arial" w:hAnsi="Arial" w:cs="Arial"/>
              </w:rPr>
              <w:t xml:space="preserve"> t</w:t>
            </w:r>
            <w:r w:rsidR="17AC6833" w:rsidRPr="45940176">
              <w:rPr>
                <w:rFonts w:ascii="Arial" w:hAnsi="Arial" w:cs="Arial"/>
              </w:rPr>
              <w:t>emplate)</w:t>
            </w:r>
          </w:p>
        </w:tc>
      </w:tr>
      <w:tr w:rsidR="007865D6" w14:paraId="2A65267F" w14:textId="77777777" w:rsidTr="45940176">
        <w:tc>
          <w:tcPr>
            <w:tcW w:w="3946" w:type="dxa"/>
          </w:tcPr>
          <w:p w14:paraId="7972658C" w14:textId="5F6839AE" w:rsidR="007865D6" w:rsidRDefault="007865D6" w:rsidP="00671CF1">
            <w:pPr>
              <w:pStyle w:val="Paragraphnonumbers"/>
              <w:spacing w:before="60" w:after="60" w:line="240" w:lineRule="auto"/>
            </w:pPr>
            <w:bookmarkStart w:id="220" w:name="_Hlk119564802"/>
            <w:r>
              <w:t xml:space="preserve">£250,000 </w:t>
            </w:r>
          </w:p>
        </w:tc>
        <w:tc>
          <w:tcPr>
            <w:tcW w:w="4508" w:type="dxa"/>
          </w:tcPr>
          <w:p w14:paraId="4EF78ABB" w14:textId="53C7963E" w:rsidR="007865D6" w:rsidRPr="001068C5" w:rsidRDefault="007865D6" w:rsidP="00671CF1">
            <w:pPr>
              <w:pStyle w:val="Paragraphnonumbers"/>
              <w:spacing w:before="60" w:after="60" w:line="240" w:lineRule="auto"/>
            </w:pPr>
            <w:r>
              <w:t xml:space="preserve">Level </w:t>
            </w:r>
            <w:r w:rsidR="51EE076E">
              <w:t>four</w:t>
            </w:r>
            <w:r>
              <w:t xml:space="preserve"> </w:t>
            </w:r>
          </w:p>
          <w:p w14:paraId="34AEA10C" w14:textId="5CAEC6D2" w:rsidR="00381BA7" w:rsidRPr="001068C5" w:rsidRDefault="00572426" w:rsidP="00671CF1">
            <w:pPr>
              <w:pStyle w:val="Paragraphnonumbers"/>
              <w:spacing w:before="60" w:after="60" w:line="240" w:lineRule="auto"/>
              <w:rPr>
                <w:rFonts w:cs="Arial"/>
              </w:rPr>
            </w:pPr>
            <w:r w:rsidRPr="45940176">
              <w:rPr>
                <w:rFonts w:cs="Arial"/>
              </w:rPr>
              <w:t>Plus</w:t>
            </w:r>
            <w:r w:rsidR="4A50D747" w:rsidRPr="45940176">
              <w:rPr>
                <w:rFonts w:cs="Arial"/>
              </w:rPr>
              <w:t>,</w:t>
            </w:r>
            <w:r w:rsidRPr="45940176">
              <w:rPr>
                <w:rFonts w:cs="Arial"/>
              </w:rPr>
              <w:t xml:space="preserve"> approval from the </w:t>
            </w:r>
            <w:r w:rsidR="4019186B" w:rsidRPr="45940176">
              <w:rPr>
                <w:rFonts w:cs="Arial"/>
              </w:rPr>
              <w:t>d</w:t>
            </w:r>
            <w:r w:rsidRPr="45940176">
              <w:rPr>
                <w:rFonts w:cs="Arial"/>
              </w:rPr>
              <w:t xml:space="preserve">irector </w:t>
            </w:r>
            <w:r w:rsidR="00F86236" w:rsidRPr="45940176">
              <w:rPr>
                <w:rFonts w:cs="Arial"/>
              </w:rPr>
              <w:t>of</w:t>
            </w:r>
            <w:r w:rsidRPr="45940176">
              <w:rPr>
                <w:rFonts w:cs="Arial"/>
              </w:rPr>
              <w:t xml:space="preserve"> finance</w:t>
            </w:r>
            <w:r w:rsidR="2670FE5F" w:rsidRPr="45940176">
              <w:rPr>
                <w:rFonts w:cs="Arial"/>
              </w:rPr>
              <w:t xml:space="preserve"> </w:t>
            </w:r>
            <w:r w:rsidR="17AC6833" w:rsidRPr="45940176">
              <w:rPr>
                <w:rFonts w:cs="Arial"/>
              </w:rPr>
              <w:t>(using the business case template)</w:t>
            </w:r>
          </w:p>
        </w:tc>
      </w:tr>
      <w:bookmarkEnd w:id="220"/>
      <w:tr w:rsidR="007865D6" w:rsidDel="00626091" w14:paraId="59949492" w14:textId="5B0834B1" w:rsidTr="45940176">
        <w:trPr>
          <w:trHeight w:val="300"/>
        </w:trPr>
        <w:tc>
          <w:tcPr>
            <w:tcW w:w="3946" w:type="dxa"/>
          </w:tcPr>
          <w:p w14:paraId="0582A783" w14:textId="345B5EC4" w:rsidR="007865D6" w:rsidDel="00626091" w:rsidRDefault="00572426" w:rsidP="00671CF1">
            <w:pPr>
              <w:pStyle w:val="Paragraphnonumbers"/>
              <w:spacing w:before="60" w:after="60" w:line="240" w:lineRule="auto"/>
            </w:pPr>
            <w:r>
              <w:t>£</w:t>
            </w:r>
            <w:r w:rsidR="05084218">
              <w:t>350</w:t>
            </w:r>
            <w:r>
              <w:t>,000</w:t>
            </w:r>
          </w:p>
        </w:tc>
        <w:tc>
          <w:tcPr>
            <w:tcW w:w="4508" w:type="dxa"/>
          </w:tcPr>
          <w:p w14:paraId="3DC950CD" w14:textId="4C4B27D6" w:rsidR="007865D6" w:rsidDel="00626091" w:rsidRDefault="007865D6" w:rsidP="00671CF1">
            <w:pPr>
              <w:pStyle w:val="Paragraphnonumbers"/>
              <w:spacing w:before="60" w:after="60" w:line="240" w:lineRule="auto"/>
            </w:pPr>
            <w:r>
              <w:t>Level four</w:t>
            </w:r>
          </w:p>
          <w:p w14:paraId="25CD8C85" w14:textId="0E3B8EEE" w:rsidR="00C02876" w:rsidDel="00626091" w:rsidRDefault="09B0B106" w:rsidP="00671CF1">
            <w:pPr>
              <w:pStyle w:val="Paragraphnonumbers"/>
              <w:spacing w:before="60" w:after="60" w:line="240" w:lineRule="auto"/>
            </w:pPr>
            <w:r>
              <w:t>Plus</w:t>
            </w:r>
            <w:r w:rsidR="25410122">
              <w:t>,</w:t>
            </w:r>
            <w:r>
              <w:t xml:space="preserve"> approval of the </w:t>
            </w:r>
            <w:r w:rsidR="0D9837BA">
              <w:t>e</w:t>
            </w:r>
            <w:r>
              <w:t xml:space="preserve">xecutive </w:t>
            </w:r>
            <w:r w:rsidR="0D9837BA">
              <w:t>t</w:t>
            </w:r>
            <w:r>
              <w:t>eam</w:t>
            </w:r>
            <w:r w:rsidR="60AD760A">
              <w:t xml:space="preserve"> </w:t>
            </w:r>
            <w:r w:rsidR="60AD760A" w:rsidRPr="45940176">
              <w:rPr>
                <w:rFonts w:cs="Arial"/>
              </w:rPr>
              <w:t>(using the business case template)</w:t>
            </w:r>
          </w:p>
        </w:tc>
      </w:tr>
      <w:tr w:rsidR="00572426" w14:paraId="6B422B25" w14:textId="77777777" w:rsidTr="45940176">
        <w:tc>
          <w:tcPr>
            <w:tcW w:w="3946" w:type="dxa"/>
          </w:tcPr>
          <w:p w14:paraId="61AA0E81" w14:textId="304F4C76" w:rsidR="00572426" w:rsidRDefault="00572426" w:rsidP="00671CF1">
            <w:pPr>
              <w:pStyle w:val="Paragraphnonumbers"/>
              <w:spacing w:before="60" w:after="60" w:line="240" w:lineRule="auto"/>
            </w:pPr>
            <w:r>
              <w:t>Above £</w:t>
            </w:r>
            <w:r w:rsidR="264D36DB">
              <w:t>3</w:t>
            </w:r>
            <w:r w:rsidR="6926318D">
              <w:t>5</w:t>
            </w:r>
            <w:r w:rsidR="264D36DB">
              <w:t>0</w:t>
            </w:r>
            <w:r>
              <w:t>,000</w:t>
            </w:r>
          </w:p>
        </w:tc>
        <w:tc>
          <w:tcPr>
            <w:tcW w:w="4508" w:type="dxa"/>
          </w:tcPr>
          <w:p w14:paraId="53FB503E" w14:textId="68C19703" w:rsidR="00572426" w:rsidRDefault="00572426" w:rsidP="00671CF1">
            <w:pPr>
              <w:pStyle w:val="Paragraphnonumbers"/>
              <w:spacing w:before="60" w:after="60" w:line="240" w:lineRule="auto"/>
            </w:pPr>
            <w:r>
              <w:t>Level four and the board</w:t>
            </w:r>
            <w:r w:rsidR="17AC6833">
              <w:t xml:space="preserve"> </w:t>
            </w:r>
            <w:r w:rsidR="17AC6833" w:rsidRPr="45940176">
              <w:rPr>
                <w:rFonts w:cs="Arial"/>
              </w:rPr>
              <w:t>(using the business case template)</w:t>
            </w:r>
          </w:p>
        </w:tc>
      </w:tr>
    </w:tbl>
    <w:p w14:paraId="698E5FFF" w14:textId="77777777" w:rsidR="002166F0" w:rsidRPr="005A417E" w:rsidRDefault="002166F0" w:rsidP="002166F0">
      <w:pPr>
        <w:pStyle w:val="Paragraphnonumbers"/>
        <w:spacing w:after="0" w:line="240" w:lineRule="auto"/>
        <w:ind w:left="567"/>
        <w:rPr>
          <w:sz w:val="20"/>
          <w:szCs w:val="20"/>
        </w:rPr>
      </w:pPr>
      <w:r>
        <w:rPr>
          <w:vertAlign w:val="superscript"/>
        </w:rPr>
        <w:t>1</w:t>
      </w:r>
      <w:r>
        <w:tab/>
      </w:r>
      <w:r>
        <w:rPr>
          <w:sz w:val="20"/>
          <w:szCs w:val="20"/>
        </w:rPr>
        <w:t>Limits exclude VAT</w:t>
      </w:r>
    </w:p>
    <w:p w14:paraId="1605A3BD" w14:textId="77777777" w:rsidR="002166F0" w:rsidRDefault="002166F0" w:rsidP="002166F0">
      <w:pPr>
        <w:pStyle w:val="Paragraphnonumbers"/>
        <w:spacing w:line="240" w:lineRule="auto"/>
        <w:ind w:left="567"/>
        <w:rPr>
          <w:sz w:val="20"/>
          <w:szCs w:val="20"/>
        </w:rPr>
      </w:pPr>
      <w:r>
        <w:rPr>
          <w:vertAlign w:val="superscript"/>
        </w:rPr>
        <w:t xml:space="preserve">2 </w:t>
      </w:r>
      <w:r w:rsidRPr="00D83590">
        <w:rPr>
          <w:sz w:val="20"/>
          <w:szCs w:val="20"/>
        </w:rPr>
        <w:t>The</w:t>
      </w:r>
      <w:r>
        <w:rPr>
          <w:sz w:val="20"/>
          <w:szCs w:val="20"/>
          <w:vertAlign w:val="superscript"/>
        </w:rPr>
        <w:t xml:space="preserve"> </w:t>
      </w:r>
      <w:r w:rsidRPr="00D83590">
        <w:rPr>
          <w:sz w:val="20"/>
          <w:szCs w:val="20"/>
        </w:rPr>
        <w:t>director</w:t>
      </w:r>
      <w:r>
        <w:rPr>
          <w:sz w:val="20"/>
          <w:szCs w:val="20"/>
        </w:rPr>
        <w:t xml:space="preserve"> of finance </w:t>
      </w:r>
      <w:r w:rsidRPr="00D83590">
        <w:rPr>
          <w:sz w:val="20"/>
          <w:szCs w:val="20"/>
        </w:rPr>
        <w:t xml:space="preserve">has authority to agree variations to these approval levels on a </w:t>
      </w:r>
      <w:proofErr w:type="gramStart"/>
      <w:r w:rsidRPr="00D83590">
        <w:rPr>
          <w:sz w:val="20"/>
          <w:szCs w:val="20"/>
        </w:rPr>
        <w:t>case by case</w:t>
      </w:r>
      <w:proofErr w:type="gramEnd"/>
      <w:r w:rsidRPr="00D83590">
        <w:rPr>
          <w:sz w:val="20"/>
          <w:szCs w:val="20"/>
        </w:rPr>
        <w:t xml:space="preserve"> basis, which should be formally documented.</w:t>
      </w:r>
    </w:p>
    <w:p w14:paraId="7B863731" w14:textId="77777777" w:rsidR="000B17D8" w:rsidRDefault="000B17D8" w:rsidP="000B17D8">
      <w:pPr>
        <w:pStyle w:val="Paragraphnonumbers"/>
        <w:spacing w:line="240" w:lineRule="auto"/>
        <w:ind w:left="567"/>
        <w:rPr>
          <w:sz w:val="20"/>
          <w:szCs w:val="20"/>
        </w:rPr>
      </w:pPr>
      <w:r>
        <w:rPr>
          <w:sz w:val="20"/>
          <w:szCs w:val="20"/>
        </w:rPr>
        <w:t xml:space="preserve">All business cases should be accompanied by a completed assurance return confirming review by relevant NICE teams including finance, commercial, people and DIT prior to submission to the relevant approver. </w:t>
      </w:r>
    </w:p>
    <w:p w14:paraId="668782AF" w14:textId="6AAF7D5E" w:rsidR="00B36080" w:rsidRDefault="00750389" w:rsidP="00A25C2F">
      <w:pPr>
        <w:pStyle w:val="Paragraphnonumbers"/>
        <w:numPr>
          <w:ilvl w:val="0"/>
          <w:numId w:val="54"/>
        </w:numPr>
        <w:spacing w:line="240" w:lineRule="auto"/>
        <w:ind w:left="567" w:hanging="567"/>
      </w:pPr>
      <w:r>
        <w:t xml:space="preserve">All orders must comply with NICE’s </w:t>
      </w:r>
      <w:r w:rsidR="006A1C5B">
        <w:t xml:space="preserve">financial and </w:t>
      </w:r>
      <w:r w:rsidR="00A65BBA">
        <w:t xml:space="preserve">commercial </w:t>
      </w:r>
      <w:r w:rsidR="00E218E6">
        <w:t xml:space="preserve">policies and </w:t>
      </w:r>
      <w:r w:rsidR="006A1C5B">
        <w:t>procedures</w:t>
      </w:r>
      <w:r w:rsidR="00E218E6">
        <w:t>.</w:t>
      </w:r>
    </w:p>
    <w:p w14:paraId="6614F499" w14:textId="279A9BDC" w:rsidR="00B36080" w:rsidRDefault="00B36080" w:rsidP="00B36080">
      <w:pPr>
        <w:pStyle w:val="Paragraphnonumbers"/>
        <w:numPr>
          <w:ilvl w:val="0"/>
          <w:numId w:val="54"/>
        </w:numPr>
        <w:spacing w:line="240" w:lineRule="auto"/>
        <w:ind w:left="567" w:hanging="567"/>
      </w:pPr>
      <w:r>
        <w:lastRenderedPageBreak/>
        <w:t xml:space="preserve">Specific areas where delegated levels vary from those in section </w:t>
      </w:r>
      <w:r w:rsidR="007E301C">
        <w:t>5 above</w:t>
      </w:r>
      <w:r>
        <w:t>:</w:t>
      </w:r>
    </w:p>
    <w:p w14:paraId="5D733E9E" w14:textId="4293140E" w:rsidR="00411AE1" w:rsidRDefault="00B36080" w:rsidP="00B36080">
      <w:pPr>
        <w:pStyle w:val="Paragraphnonumbers"/>
        <w:numPr>
          <w:ilvl w:val="0"/>
          <w:numId w:val="55"/>
        </w:numPr>
        <w:spacing w:line="240" w:lineRule="auto"/>
        <w:ind w:left="1134" w:hanging="567"/>
      </w:pPr>
      <w:r>
        <w:rPr>
          <w:b/>
          <w:bCs/>
        </w:rPr>
        <w:t>Consultancy and professional services expenditure</w:t>
      </w:r>
      <w:r>
        <w:t xml:space="preserve"> </w:t>
      </w:r>
      <w:r w:rsidR="007A7D64">
        <w:t>(</w:t>
      </w:r>
      <w:r w:rsidR="007A7D64" w:rsidRPr="007A7D64">
        <w:t>This includes surveys, data collection and evaluations and any reports commissioned through Think Tanks, Charities and other external bodies</w:t>
      </w:r>
      <w:r w:rsidR="00A04EDC">
        <w:t>)</w:t>
      </w:r>
      <w:r w:rsidR="007A7D64" w:rsidRPr="007A7D64">
        <w:t>.</w:t>
      </w:r>
      <w:r>
        <w:t xml:space="preserve"> </w:t>
      </w:r>
      <w:r w:rsidR="00657345" w:rsidRPr="00657345">
        <w:t xml:space="preserve">All professional services (including consultancy) spend should be thoroughly scrutinised before progressing, </w:t>
      </w:r>
      <w:r w:rsidR="00657345">
        <w:t>and in line with NICE’s delegations from DHSC</w:t>
      </w:r>
      <w:r w:rsidR="00E5115E">
        <w:t>,</w:t>
      </w:r>
      <w:r w:rsidR="00657345">
        <w:t xml:space="preserve"> </w:t>
      </w:r>
      <w:r w:rsidR="00657345" w:rsidRPr="00657345">
        <w:t>non-essential professional services (including consultancy) spend should not be progressed.</w:t>
      </w:r>
      <w:r w:rsidR="00657345">
        <w:t xml:space="preserve"> </w:t>
      </w:r>
      <w:r w:rsidR="00AC153F">
        <w:t>A</w:t>
      </w:r>
      <w:r w:rsidR="0000477B">
        <w:t xml:space="preserve"> business case using the te</w:t>
      </w:r>
      <w:r w:rsidR="00204B95">
        <w:t xml:space="preserve">mplate for submissions to DHSC should be </w:t>
      </w:r>
      <w:r w:rsidR="00AD3C42">
        <w:t xml:space="preserve">completed </w:t>
      </w:r>
      <w:r w:rsidR="004D6329">
        <w:t>and submitted to the director of finance</w:t>
      </w:r>
      <w:r w:rsidR="00AD3C42">
        <w:t xml:space="preserve"> for all </w:t>
      </w:r>
      <w:r w:rsidR="00495A4A">
        <w:t xml:space="preserve">proposed </w:t>
      </w:r>
      <w:r w:rsidR="00AD3C42">
        <w:t xml:space="preserve">consultancy and professional services expenditure </w:t>
      </w:r>
      <w:r w:rsidR="00204B95">
        <w:t xml:space="preserve">(including for cases that do not require </w:t>
      </w:r>
      <w:r w:rsidR="00013594">
        <w:t xml:space="preserve">DHSC approval). </w:t>
      </w:r>
    </w:p>
    <w:p w14:paraId="4CF8760F" w14:textId="6E2ADAE1" w:rsidR="00B36080" w:rsidRDefault="00B36080" w:rsidP="00976E16">
      <w:pPr>
        <w:pStyle w:val="Paragraphnonumbers"/>
        <w:spacing w:line="240" w:lineRule="auto"/>
        <w:ind w:left="1134"/>
      </w:pPr>
      <w:r>
        <w:t xml:space="preserve">Executive team members are authorised to </w:t>
      </w:r>
      <w:proofErr w:type="gramStart"/>
      <w:r>
        <w:t>enter into</w:t>
      </w:r>
      <w:proofErr w:type="gramEnd"/>
      <w:r>
        <w:t xml:space="preserve"> contracts for consultancy and professional services</w:t>
      </w:r>
      <w:r w:rsidR="00AB227C">
        <w:t xml:space="preserve"> deemed essential and</w:t>
      </w:r>
      <w:r>
        <w:t xml:space="preserve"> </w:t>
      </w:r>
      <w:r w:rsidR="00EF6BFD">
        <w:t xml:space="preserve">are </w:t>
      </w:r>
      <w:r>
        <w:t>less than £</w:t>
      </w:r>
      <w:r w:rsidR="001E2ED1">
        <w:t>100</w:t>
      </w:r>
      <w:r>
        <w:t xml:space="preserve">k </w:t>
      </w:r>
      <w:r w:rsidR="00A65BBA">
        <w:t>(</w:t>
      </w:r>
      <w:r w:rsidR="00F8536C">
        <w:t>ex</w:t>
      </w:r>
      <w:r w:rsidR="00A65BBA">
        <w:t>cluding non-recoverable VAT)</w:t>
      </w:r>
      <w:r w:rsidR="00A12BCD">
        <w:t>,</w:t>
      </w:r>
      <w:r w:rsidR="00A65BBA">
        <w:t xml:space="preserve"> </w:t>
      </w:r>
      <w:r>
        <w:t xml:space="preserve">subject to </w:t>
      </w:r>
      <w:r w:rsidR="008357F1">
        <w:t>approval</w:t>
      </w:r>
      <w:r w:rsidR="0086255E">
        <w:t xml:space="preserve"> </w:t>
      </w:r>
      <w:r>
        <w:t xml:space="preserve">from the director of finance </w:t>
      </w:r>
      <w:r w:rsidR="0040575F">
        <w:t xml:space="preserve">and </w:t>
      </w:r>
      <w:r>
        <w:t>in line with prevailing DHSC guidance.</w:t>
      </w:r>
      <w:r w:rsidR="00B00EF3">
        <w:t xml:space="preserve"> </w:t>
      </w:r>
    </w:p>
    <w:p w14:paraId="72D60D8A" w14:textId="7DD0B7A5" w:rsidR="00B36080" w:rsidRDefault="00B36080" w:rsidP="00B36080">
      <w:pPr>
        <w:pStyle w:val="Paragraphnonumbers"/>
        <w:spacing w:line="240" w:lineRule="auto"/>
        <w:ind w:left="1134"/>
      </w:pPr>
      <w:r>
        <w:t xml:space="preserve">Any proposed </w:t>
      </w:r>
      <w:r w:rsidR="00F666B1">
        <w:t xml:space="preserve">essential </w:t>
      </w:r>
      <w:r>
        <w:t>consultancy or professional services expenditure</w:t>
      </w:r>
      <w:r w:rsidR="007C44E4">
        <w:t xml:space="preserve"> of </w:t>
      </w:r>
      <w:r>
        <w:t>£</w:t>
      </w:r>
      <w:r w:rsidR="006C1FFF">
        <w:t>100</w:t>
      </w:r>
      <w:r>
        <w:t>k</w:t>
      </w:r>
      <w:r w:rsidR="007C44E4">
        <w:t xml:space="preserve"> or more</w:t>
      </w:r>
      <w:r w:rsidR="00A65BBA">
        <w:t xml:space="preserve"> (</w:t>
      </w:r>
      <w:r w:rsidR="00F8536C">
        <w:t>ex</w:t>
      </w:r>
      <w:r w:rsidR="00A65BBA">
        <w:t>cluding non-recoverable VAT)</w:t>
      </w:r>
      <w:r>
        <w:t xml:space="preserve"> </w:t>
      </w:r>
      <w:r w:rsidR="002C55D7">
        <w:t xml:space="preserve">is also </w:t>
      </w:r>
      <w:r>
        <w:t xml:space="preserve">subject to DHSC spend controls in line with the prevailing DHSC </w:t>
      </w:r>
      <w:r w:rsidR="00B97E19">
        <w:t>guidance and</w:t>
      </w:r>
      <w:r w:rsidR="002C55D7">
        <w:t xml:space="preserve"> </w:t>
      </w:r>
      <w:r w:rsidR="00AB1908">
        <w:t>requires</w:t>
      </w:r>
      <w:r w:rsidR="002C55D7">
        <w:t xml:space="preserve"> </w:t>
      </w:r>
      <w:r w:rsidR="00FF006C">
        <w:t>p</w:t>
      </w:r>
      <w:r w:rsidR="003A3722">
        <w:t>rior approval from the executive team member and director of finance before submission to DHSC</w:t>
      </w:r>
      <w:r w:rsidR="002D7D73">
        <w:t xml:space="preserve"> for approval</w:t>
      </w:r>
      <w:r>
        <w:t>.</w:t>
      </w:r>
    </w:p>
    <w:p w14:paraId="18D25D26" w14:textId="58FF9D65" w:rsidR="00B36080" w:rsidRPr="006B0156" w:rsidRDefault="00B36080" w:rsidP="00B36080">
      <w:pPr>
        <w:pStyle w:val="Paragraphnonumbers"/>
        <w:spacing w:line="240" w:lineRule="auto"/>
        <w:ind w:left="1134"/>
      </w:pPr>
      <w:r>
        <w:t>Any proposed consultancy or professional services expenditure which exceeds £250k in total should be submitted to the executive team for approval</w:t>
      </w:r>
      <w:r w:rsidR="00675B92">
        <w:t xml:space="preserve"> </w:t>
      </w:r>
      <w:r>
        <w:t>and is subject to DHSC spend controls in line with the prevailing DHSC guidance</w:t>
      </w:r>
      <w:r w:rsidR="00D33210">
        <w:t>.</w:t>
      </w:r>
    </w:p>
    <w:p w14:paraId="41E721C8" w14:textId="158635F7" w:rsidR="00CF6CF2" w:rsidRDefault="00B36080" w:rsidP="00B36080">
      <w:pPr>
        <w:pStyle w:val="Paragraphnonumbers"/>
        <w:numPr>
          <w:ilvl w:val="0"/>
          <w:numId w:val="55"/>
        </w:numPr>
        <w:spacing w:line="240" w:lineRule="auto"/>
        <w:ind w:left="1134" w:hanging="567"/>
      </w:pPr>
      <w:r>
        <w:rPr>
          <w:b/>
          <w:bCs/>
        </w:rPr>
        <w:t>Contingent labour</w:t>
      </w:r>
      <w:r>
        <w:t xml:space="preserve"> – </w:t>
      </w:r>
      <w:r w:rsidR="00CF6CF2" w:rsidRPr="00CF6CF2">
        <w:t xml:space="preserve">A business case using the template for submissions to DHSC should be completed </w:t>
      </w:r>
      <w:r w:rsidR="00DC66DF">
        <w:t xml:space="preserve">and submitted to the director of finance </w:t>
      </w:r>
      <w:r w:rsidR="00CF6CF2" w:rsidRPr="00CF6CF2">
        <w:t xml:space="preserve">for all </w:t>
      </w:r>
      <w:r w:rsidR="00F86337">
        <w:t xml:space="preserve">proposed </w:t>
      </w:r>
      <w:r w:rsidR="00CF6CF2" w:rsidRPr="00CF6CF2">
        <w:t xml:space="preserve">contingent labour expenditure (including for cases that do not require DHSC </w:t>
      </w:r>
      <w:r w:rsidR="008234EF">
        <w:t>or Cabinet Office</w:t>
      </w:r>
      <w:r w:rsidR="00CF6CF2" w:rsidRPr="00CF6CF2">
        <w:t xml:space="preserve"> approval).</w:t>
      </w:r>
    </w:p>
    <w:p w14:paraId="594C3193" w14:textId="45E3AAE4" w:rsidR="00B36080" w:rsidRDefault="00593D2A" w:rsidP="005468EA">
      <w:pPr>
        <w:pStyle w:val="Paragraphnonumbers"/>
        <w:spacing w:line="240" w:lineRule="auto"/>
        <w:ind w:left="1134"/>
      </w:pPr>
      <w:r>
        <w:t>Executive team members</w:t>
      </w:r>
      <w:r w:rsidR="00B36080">
        <w:t xml:space="preserve"> are authorised to </w:t>
      </w:r>
      <w:proofErr w:type="gramStart"/>
      <w:r w:rsidR="00B36080">
        <w:t>enter into</w:t>
      </w:r>
      <w:proofErr w:type="gramEnd"/>
      <w:r w:rsidR="00B36080">
        <w:t xml:space="preserve"> contracts for contingent labour up to a day rate limit of </w:t>
      </w:r>
      <w:r w:rsidR="007C44E4">
        <w:t xml:space="preserve">less than </w:t>
      </w:r>
      <w:r w:rsidR="00B36080">
        <w:t>£50</w:t>
      </w:r>
      <w:r w:rsidR="00B241B5">
        <w:t>0</w:t>
      </w:r>
      <w:r w:rsidR="00B36080">
        <w:t xml:space="preserve"> </w:t>
      </w:r>
      <w:r w:rsidR="00F8536C">
        <w:t xml:space="preserve">(including extensions, agency fees and non-recoverable VAT) </w:t>
      </w:r>
      <w:r w:rsidR="00B36080">
        <w:t>and</w:t>
      </w:r>
      <w:r w:rsidR="00F8536C">
        <w:t xml:space="preserve"> </w:t>
      </w:r>
      <w:r w:rsidR="007C44E4">
        <w:t xml:space="preserve">less than </w:t>
      </w:r>
      <w:r w:rsidR="00B241B5">
        <w:t>6</w:t>
      </w:r>
      <w:r w:rsidR="00B36080">
        <w:t xml:space="preserve"> months in duration, subject to </w:t>
      </w:r>
      <w:r w:rsidR="00B2219B">
        <w:t xml:space="preserve">approval </w:t>
      </w:r>
      <w:r w:rsidR="00B36080">
        <w:t>from the director of finance, and in line with prevailing DHSC guidance.</w:t>
      </w:r>
    </w:p>
    <w:p w14:paraId="5B16CC23" w14:textId="7C8B4518" w:rsidR="00B36080" w:rsidRDefault="00B36080" w:rsidP="00B36080">
      <w:pPr>
        <w:pStyle w:val="Paragraphnonumbers"/>
        <w:spacing w:line="240" w:lineRule="auto"/>
        <w:ind w:left="1134"/>
      </w:pPr>
      <w:r>
        <w:t xml:space="preserve">Any proposed contingent labour expenditure </w:t>
      </w:r>
      <w:r w:rsidR="007C44E4">
        <w:t xml:space="preserve">of </w:t>
      </w:r>
      <w:r>
        <w:t>£50</w:t>
      </w:r>
      <w:r w:rsidR="00B241B5">
        <w:t>0</w:t>
      </w:r>
      <w:r>
        <w:t xml:space="preserve"> per day </w:t>
      </w:r>
      <w:r w:rsidR="007C44E4">
        <w:t xml:space="preserve">or </w:t>
      </w:r>
      <w:r w:rsidR="004A6B9A">
        <w:t>more or</w:t>
      </w:r>
      <w:r>
        <w:t xml:space="preserve"> is </w:t>
      </w:r>
      <w:r w:rsidR="00B241B5">
        <w:t>6</w:t>
      </w:r>
      <w:r>
        <w:t xml:space="preserve"> months or greater in duration </w:t>
      </w:r>
      <w:r w:rsidR="00AF7E3E">
        <w:t xml:space="preserve">is also subject to DHSC spend controls in line with the prevailing DHSC </w:t>
      </w:r>
      <w:r w:rsidR="00B97E19">
        <w:t>guidance and</w:t>
      </w:r>
      <w:r w:rsidR="00AF7E3E">
        <w:t xml:space="preserve"> requires prior approval from the executive team member and director of finance before submission to DHSC</w:t>
      </w:r>
      <w:r w:rsidR="002D7D73">
        <w:t xml:space="preserve"> for approval</w:t>
      </w:r>
      <w:r w:rsidR="00AF7E3E">
        <w:t>.</w:t>
      </w:r>
      <w:r w:rsidR="006A7247">
        <w:t xml:space="preserve"> </w:t>
      </w:r>
      <w:r w:rsidR="000F2116">
        <w:t xml:space="preserve">Cases at or above £1,000 </w:t>
      </w:r>
      <w:r w:rsidR="00342922">
        <w:t>per day (excluding agency fees but including non</w:t>
      </w:r>
      <w:r w:rsidR="0031339D">
        <w:t xml:space="preserve">-recoverable VAT) will also require Cabinet </w:t>
      </w:r>
      <w:r w:rsidR="002B18A2">
        <w:t>Office approval.</w:t>
      </w:r>
    </w:p>
    <w:p w14:paraId="74D082F3" w14:textId="4DCB0909" w:rsidR="000C5BE4" w:rsidRDefault="000C5BE4" w:rsidP="00844570">
      <w:pPr>
        <w:pStyle w:val="Paragraphnonumbers"/>
        <w:spacing w:line="240" w:lineRule="auto"/>
        <w:ind w:left="1134"/>
      </w:pPr>
      <w:r>
        <w:t>In the event a contract is extended and the rate per day or duration exceeds the next threshold, additional approvals will need to be sought</w:t>
      </w:r>
      <w:r w:rsidR="00104037">
        <w:t xml:space="preserve"> in advance of any extension being agreed or worked</w:t>
      </w:r>
      <w:r>
        <w:t xml:space="preserve">. This includes contracts </w:t>
      </w:r>
      <w:r>
        <w:lastRenderedPageBreak/>
        <w:t>already in scope of the controls, for example, a contract for 14 months be</w:t>
      </w:r>
      <w:r w:rsidR="00844570">
        <w:t>ing</w:t>
      </w:r>
      <w:r>
        <w:t xml:space="preserve"> extended a further 3 months. Any worker who is rehired within a 3-month period will be seen as a continued tenure and will require approval by DHSC.</w:t>
      </w:r>
    </w:p>
    <w:p w14:paraId="35EDB17D" w14:textId="55CABAAD" w:rsidR="00F8536C" w:rsidRPr="00860223" w:rsidRDefault="00710049" w:rsidP="00B36080">
      <w:pPr>
        <w:pStyle w:val="Paragraphnonumbers"/>
        <w:spacing w:line="240" w:lineRule="auto"/>
        <w:ind w:left="1134"/>
      </w:pPr>
      <w:r>
        <w:t>Director of finance</w:t>
      </w:r>
      <w:r w:rsidR="00D95DAE">
        <w:t xml:space="preserve"> and DHSC approval is also required for</w:t>
      </w:r>
      <w:r w:rsidR="00F8536C">
        <w:t xml:space="preserve"> contingent labour </w:t>
      </w:r>
      <w:r w:rsidR="00BF6146">
        <w:t xml:space="preserve">bulk recruitment campaigns (defined as recruiting more than one person in a single campaign) with total costs of </w:t>
      </w:r>
      <w:r w:rsidR="00500D8C">
        <w:t xml:space="preserve">£100k or over </w:t>
      </w:r>
      <w:r w:rsidR="00F8536C">
        <w:t xml:space="preserve">(including </w:t>
      </w:r>
      <w:r w:rsidR="002C5F63">
        <w:t xml:space="preserve">non-recoverable </w:t>
      </w:r>
      <w:r w:rsidR="00F8536C">
        <w:t>VAT and agency fee</w:t>
      </w:r>
      <w:r w:rsidR="00C50571">
        <w:t>s</w:t>
      </w:r>
      <w:r w:rsidR="00F8536C">
        <w:t>)</w:t>
      </w:r>
      <w:r w:rsidR="00B43624">
        <w:t>,</w:t>
      </w:r>
      <w:r w:rsidR="007C44E4">
        <w:t xml:space="preserve"> </w:t>
      </w:r>
      <w:r w:rsidR="00F8536C">
        <w:t>regardless of in</w:t>
      </w:r>
      <w:r w:rsidR="007C44E4">
        <w:t>d</w:t>
      </w:r>
      <w:r w:rsidR="00F8536C">
        <w:t>ividual day rates.</w:t>
      </w:r>
    </w:p>
    <w:p w14:paraId="14A23E99" w14:textId="5F2EC067" w:rsidR="00B36080" w:rsidRDefault="00B36080" w:rsidP="00B36080">
      <w:pPr>
        <w:pStyle w:val="Paragraphnonumbers"/>
        <w:numPr>
          <w:ilvl w:val="0"/>
          <w:numId w:val="55"/>
        </w:numPr>
        <w:spacing w:line="240" w:lineRule="auto"/>
        <w:ind w:left="1134" w:hanging="567"/>
      </w:pPr>
      <w:r>
        <w:rPr>
          <w:b/>
          <w:bCs/>
        </w:rPr>
        <w:t>Digital and technology expenditure</w:t>
      </w:r>
      <w:r>
        <w:t xml:space="preserve"> – </w:t>
      </w:r>
      <w:r w:rsidRPr="00DC5DBC">
        <w:rPr>
          <w:u w:val="single"/>
        </w:rPr>
        <w:t>All</w:t>
      </w:r>
      <w:r>
        <w:t xml:space="preserve"> technology and digital expenditure </w:t>
      </w:r>
      <w:proofErr w:type="gramStart"/>
      <w:r>
        <w:t>requires</w:t>
      </w:r>
      <w:proofErr w:type="gramEnd"/>
      <w:r>
        <w:t xml:space="preserve"> approval of the </w:t>
      </w:r>
      <w:r w:rsidR="003321DF">
        <w:t>DIT Assurance</w:t>
      </w:r>
      <w:r>
        <w:t xml:space="preserve"> Board</w:t>
      </w:r>
      <w:r w:rsidR="00600937">
        <w:t xml:space="preserve">. </w:t>
      </w:r>
      <w:r>
        <w:t xml:space="preserve"> </w:t>
      </w:r>
      <w:r w:rsidR="00B279B2" w:rsidRPr="00B279B2">
        <w:t>All Digital spend cases</w:t>
      </w:r>
      <w:r w:rsidR="004B3BBD">
        <w:t xml:space="preserve"> irrespective of value</w:t>
      </w:r>
      <w:r w:rsidR="00B279B2" w:rsidRPr="00B279B2">
        <w:t xml:space="preserve"> </w:t>
      </w:r>
      <w:r w:rsidR="003779D0">
        <w:t xml:space="preserve">and any technology cases over £100k </w:t>
      </w:r>
      <w:r w:rsidR="00B279B2" w:rsidRPr="00B279B2">
        <w:t xml:space="preserve">require approval from the Standards and Assurance Team in the </w:t>
      </w:r>
      <w:r w:rsidR="00B279B2">
        <w:t xml:space="preserve">DHSC </w:t>
      </w:r>
      <w:r w:rsidR="00B279B2" w:rsidRPr="00B279B2">
        <w:t>Digital Policy Unit.</w:t>
      </w:r>
    </w:p>
    <w:p w14:paraId="2F482BEE" w14:textId="67EEEEDC" w:rsidR="00B36080" w:rsidRDefault="00B36080" w:rsidP="00B36080">
      <w:pPr>
        <w:pStyle w:val="Paragraphnonumbers"/>
        <w:numPr>
          <w:ilvl w:val="0"/>
          <w:numId w:val="55"/>
        </w:numPr>
        <w:spacing w:line="240" w:lineRule="auto"/>
        <w:ind w:left="1134" w:hanging="567"/>
      </w:pPr>
      <w:r>
        <w:rPr>
          <w:b/>
          <w:bCs/>
        </w:rPr>
        <w:t>Communications</w:t>
      </w:r>
      <w:r w:rsidR="0003746D">
        <w:rPr>
          <w:b/>
          <w:bCs/>
        </w:rPr>
        <w:t>, advertising</w:t>
      </w:r>
      <w:r>
        <w:rPr>
          <w:b/>
          <w:bCs/>
        </w:rPr>
        <w:t xml:space="preserve"> and marketing expenditure</w:t>
      </w:r>
      <w:r>
        <w:t xml:space="preserve"> – Up to £100k requires DHSC</w:t>
      </w:r>
      <w:r w:rsidR="003321DF">
        <w:t xml:space="preserve"> Director of Communications approval</w:t>
      </w:r>
      <w:r w:rsidR="00295BCB">
        <w:t xml:space="preserve"> via DHSC marketing team</w:t>
      </w:r>
      <w:r>
        <w:t>. Expenditure o</w:t>
      </w:r>
      <w:r w:rsidR="00295BCB">
        <w:t xml:space="preserve">f </w:t>
      </w:r>
      <w:r>
        <w:t xml:space="preserve">£100k </w:t>
      </w:r>
      <w:r w:rsidR="00295BCB">
        <w:t xml:space="preserve">and above </w:t>
      </w:r>
      <w:r w:rsidR="00A63D42" w:rsidRPr="00A63D42">
        <w:t>must go through the Government Communication Service’s (GCS) advertising, marketing and communications Professional Assurance Spend Submission (PASS) process</w:t>
      </w:r>
      <w:r>
        <w:t>.</w:t>
      </w:r>
    </w:p>
    <w:p w14:paraId="258F6CD3" w14:textId="370ED651" w:rsidR="00750389" w:rsidRDefault="00B36080" w:rsidP="00B36080">
      <w:pPr>
        <w:pStyle w:val="Paragraphnonumbers"/>
        <w:numPr>
          <w:ilvl w:val="0"/>
          <w:numId w:val="55"/>
        </w:numPr>
        <w:spacing w:line="240" w:lineRule="auto"/>
        <w:ind w:left="1134" w:hanging="567"/>
      </w:pPr>
      <w:r>
        <w:rPr>
          <w:b/>
          <w:bCs/>
        </w:rPr>
        <w:t xml:space="preserve">Capital </w:t>
      </w:r>
      <w:r w:rsidRPr="008955B1">
        <w:rPr>
          <w:b/>
          <w:bCs/>
        </w:rPr>
        <w:t xml:space="preserve">expenditure </w:t>
      </w:r>
      <w:r>
        <w:t xml:space="preserve">– </w:t>
      </w:r>
      <w:r w:rsidR="001A1053">
        <w:t xml:space="preserve">Requires </w:t>
      </w:r>
      <w:r>
        <w:t>the approval of the director of finance</w:t>
      </w:r>
      <w:r w:rsidR="00D33210">
        <w:t>.</w:t>
      </w:r>
    </w:p>
    <w:p w14:paraId="01A9E7D2" w14:textId="7B8F4D14" w:rsidR="00D33210" w:rsidRDefault="00D33210" w:rsidP="00B36080">
      <w:pPr>
        <w:pStyle w:val="Paragraphnonumbers"/>
        <w:numPr>
          <w:ilvl w:val="0"/>
          <w:numId w:val="55"/>
        </w:numPr>
        <w:spacing w:line="240" w:lineRule="auto"/>
        <w:ind w:left="1134" w:hanging="567"/>
      </w:pPr>
      <w:r>
        <w:rPr>
          <w:b/>
          <w:bCs/>
        </w:rPr>
        <w:t xml:space="preserve">Losses and </w:t>
      </w:r>
      <w:r w:rsidR="002C7A99">
        <w:rPr>
          <w:b/>
          <w:bCs/>
        </w:rPr>
        <w:t>special payments</w:t>
      </w:r>
      <w:r w:rsidR="00DC5DBC">
        <w:rPr>
          <w:b/>
          <w:bCs/>
        </w:rPr>
        <w:t xml:space="preserve"> </w:t>
      </w:r>
      <w:r w:rsidR="00DC5DBC">
        <w:t>–</w:t>
      </w:r>
      <w:r w:rsidR="002C7A99">
        <w:t xml:space="preserve"> </w:t>
      </w:r>
      <w:r w:rsidR="007B7FC5">
        <w:t xml:space="preserve">Require </w:t>
      </w:r>
      <w:r w:rsidR="002C7A99">
        <w:t>the approvals as set out below</w:t>
      </w:r>
      <w:r w:rsidR="00612B46">
        <w:t xml:space="preserve">. </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2127"/>
      </w:tblGrid>
      <w:tr w:rsidR="001248E8" w14:paraId="4837F9F9" w14:textId="77777777" w:rsidTr="001248E8">
        <w:tc>
          <w:tcPr>
            <w:tcW w:w="2972" w:type="dxa"/>
            <w:shd w:val="clear" w:color="auto" w:fill="F2F2F2" w:themeFill="background1" w:themeFillShade="F2"/>
          </w:tcPr>
          <w:p w14:paraId="23361BC0" w14:textId="68A358DD" w:rsidR="001248E8" w:rsidRDefault="00017EC0" w:rsidP="001248E8">
            <w:pPr>
              <w:pStyle w:val="Paragraphnonumbers"/>
              <w:spacing w:before="60" w:after="60" w:line="240" w:lineRule="auto"/>
            </w:pPr>
            <w:r>
              <w:t>E</w:t>
            </w:r>
            <w:r w:rsidR="001248E8">
              <w:t>xpenditure</w:t>
            </w:r>
            <w:r>
              <w:t xml:space="preserve"> type</w:t>
            </w:r>
          </w:p>
        </w:tc>
        <w:tc>
          <w:tcPr>
            <w:tcW w:w="1418" w:type="dxa"/>
            <w:shd w:val="clear" w:color="auto" w:fill="F2F2F2" w:themeFill="background1" w:themeFillShade="F2"/>
          </w:tcPr>
          <w:p w14:paraId="5E2A835E" w14:textId="5BFEBE56" w:rsidR="001248E8" w:rsidRDefault="001248E8" w:rsidP="001248E8">
            <w:pPr>
              <w:pStyle w:val="Paragraphnonumbers"/>
              <w:spacing w:before="60" w:after="60" w:line="240" w:lineRule="auto"/>
            </w:pPr>
            <w:r>
              <w:t>Threshold</w:t>
            </w:r>
          </w:p>
        </w:tc>
        <w:tc>
          <w:tcPr>
            <w:tcW w:w="1842" w:type="dxa"/>
            <w:shd w:val="clear" w:color="auto" w:fill="F2F2F2" w:themeFill="background1" w:themeFillShade="F2"/>
          </w:tcPr>
          <w:p w14:paraId="1FFEA842" w14:textId="52D254A0" w:rsidR="001248E8" w:rsidRDefault="001248E8" w:rsidP="001248E8">
            <w:pPr>
              <w:pStyle w:val="Paragraphnonumbers"/>
              <w:spacing w:before="60" w:after="60" w:line="240" w:lineRule="auto"/>
            </w:pPr>
            <w:r>
              <w:t>NICE approval</w:t>
            </w:r>
          </w:p>
        </w:tc>
        <w:tc>
          <w:tcPr>
            <w:tcW w:w="2127" w:type="dxa"/>
            <w:shd w:val="clear" w:color="auto" w:fill="F2F2F2" w:themeFill="background1" w:themeFillShade="F2"/>
          </w:tcPr>
          <w:p w14:paraId="0789B02A" w14:textId="6CC6C096" w:rsidR="001248E8" w:rsidRDefault="001248E8" w:rsidP="001248E8">
            <w:pPr>
              <w:pStyle w:val="Paragraphnonumbers"/>
              <w:spacing w:before="60" w:after="60" w:line="240" w:lineRule="auto"/>
            </w:pPr>
            <w:r>
              <w:t>DHSC approval</w:t>
            </w:r>
          </w:p>
        </w:tc>
      </w:tr>
      <w:tr w:rsidR="001248E8" w14:paraId="21198FA5" w14:textId="77777777" w:rsidTr="001248E8">
        <w:tc>
          <w:tcPr>
            <w:tcW w:w="2972" w:type="dxa"/>
          </w:tcPr>
          <w:p w14:paraId="267DA092" w14:textId="62867214" w:rsidR="001248E8" w:rsidRDefault="001248E8" w:rsidP="001248E8">
            <w:pPr>
              <w:pStyle w:val="Paragraphnonumbers"/>
              <w:spacing w:before="60" w:after="60" w:line="240" w:lineRule="auto"/>
            </w:pPr>
            <w:r>
              <w:t>Losses and write-offs</w:t>
            </w:r>
          </w:p>
        </w:tc>
        <w:tc>
          <w:tcPr>
            <w:tcW w:w="1418" w:type="dxa"/>
          </w:tcPr>
          <w:p w14:paraId="7572C3AF" w14:textId="2DFEED56" w:rsidR="001248E8" w:rsidRDefault="00CB1F71" w:rsidP="001248E8">
            <w:pPr>
              <w:pStyle w:val="Paragraphnonumbers"/>
              <w:spacing w:before="60" w:after="60" w:line="240" w:lineRule="auto"/>
            </w:pPr>
            <w:r>
              <w:t>&gt;</w:t>
            </w:r>
            <w:r w:rsidR="001248E8">
              <w:t>£300k</w:t>
            </w:r>
          </w:p>
        </w:tc>
        <w:tc>
          <w:tcPr>
            <w:tcW w:w="1842" w:type="dxa"/>
            <w:vMerge w:val="restart"/>
          </w:tcPr>
          <w:p w14:paraId="64E7FCC5" w14:textId="77777777" w:rsidR="001248E8" w:rsidRDefault="001248E8" w:rsidP="001248E8">
            <w:pPr>
              <w:pStyle w:val="Paragraphnonumbers"/>
              <w:spacing w:before="60" w:after="60" w:line="240" w:lineRule="auto"/>
            </w:pPr>
          </w:p>
          <w:p w14:paraId="4ECA0B88" w14:textId="54A623E0" w:rsidR="001248E8" w:rsidRDefault="004C460F" w:rsidP="0083758E">
            <w:pPr>
              <w:pStyle w:val="Paragraphnonumbers"/>
              <w:spacing w:before="60" w:after="60" w:line="240" w:lineRule="auto"/>
            </w:pPr>
            <w:r>
              <w:t xml:space="preserve">Approval of the audit and risk </w:t>
            </w:r>
            <w:r w:rsidR="00C35E76">
              <w:rPr>
                <w:rFonts w:cs="Arial"/>
                <w:lang w:eastAsia="en-US"/>
              </w:rPr>
              <w:t xml:space="preserve">assurance </w:t>
            </w:r>
            <w:r>
              <w:t>committee; and</w:t>
            </w:r>
            <w:r w:rsidR="0083758E">
              <w:t xml:space="preserve"> r</w:t>
            </w:r>
            <w:r w:rsidR="00D931A3">
              <w:t xml:space="preserve">ecord in the </w:t>
            </w:r>
            <w:r w:rsidR="004A6B9A">
              <w:t>l</w:t>
            </w:r>
            <w:r w:rsidR="001248E8">
              <w:t>osses and compensation register</w:t>
            </w:r>
          </w:p>
        </w:tc>
        <w:tc>
          <w:tcPr>
            <w:tcW w:w="2127" w:type="dxa"/>
          </w:tcPr>
          <w:p w14:paraId="38293D18" w14:textId="4B9BB3C7" w:rsidR="001248E8" w:rsidRDefault="001248E8" w:rsidP="001248E8">
            <w:pPr>
              <w:pStyle w:val="Paragraphnonumbers"/>
              <w:spacing w:before="60" w:after="60" w:line="240" w:lineRule="auto"/>
            </w:pPr>
            <w:r>
              <w:t>HMT via DHSC</w:t>
            </w:r>
          </w:p>
        </w:tc>
      </w:tr>
      <w:tr w:rsidR="00E52F12" w14:paraId="4CBA58C8" w14:textId="77777777" w:rsidTr="001248E8">
        <w:tc>
          <w:tcPr>
            <w:tcW w:w="2972" w:type="dxa"/>
          </w:tcPr>
          <w:p w14:paraId="4536844D" w14:textId="527C6279" w:rsidR="00E52F12" w:rsidRDefault="00E52F12" w:rsidP="00E52F12">
            <w:pPr>
              <w:pStyle w:val="Paragraphnonumbers"/>
              <w:spacing w:before="60" w:after="60" w:line="240" w:lineRule="auto"/>
            </w:pPr>
            <w:r>
              <w:t>Special payment – novel, contentious, repercussive</w:t>
            </w:r>
            <w:r w:rsidR="00293699">
              <w:t>.</w:t>
            </w:r>
          </w:p>
        </w:tc>
        <w:tc>
          <w:tcPr>
            <w:tcW w:w="1418" w:type="dxa"/>
          </w:tcPr>
          <w:p w14:paraId="577E65E6" w14:textId="341C586F" w:rsidR="00E52F12" w:rsidRDefault="00E52F12" w:rsidP="00E52F12">
            <w:pPr>
              <w:pStyle w:val="Paragraphnonumbers"/>
              <w:spacing w:before="60" w:after="60" w:line="240" w:lineRule="auto"/>
            </w:pPr>
            <w:r>
              <w:t>£0</w:t>
            </w:r>
          </w:p>
        </w:tc>
        <w:tc>
          <w:tcPr>
            <w:tcW w:w="1842" w:type="dxa"/>
            <w:vMerge/>
          </w:tcPr>
          <w:p w14:paraId="2717FFEC" w14:textId="77777777" w:rsidR="00E52F12" w:rsidRDefault="00E52F12" w:rsidP="00E52F12">
            <w:pPr>
              <w:pStyle w:val="Paragraphnonumbers"/>
              <w:spacing w:before="60" w:after="60" w:line="240" w:lineRule="auto"/>
            </w:pPr>
          </w:p>
        </w:tc>
        <w:tc>
          <w:tcPr>
            <w:tcW w:w="2127" w:type="dxa"/>
          </w:tcPr>
          <w:p w14:paraId="5EC1D2A1" w14:textId="2BA7C37F" w:rsidR="00E52F12" w:rsidRDefault="00E52F12" w:rsidP="00E52F12">
            <w:pPr>
              <w:pStyle w:val="Paragraphnonumbers"/>
              <w:spacing w:before="60" w:after="60" w:line="240" w:lineRule="auto"/>
            </w:pPr>
            <w:r>
              <w:t>HMT</w:t>
            </w:r>
            <w:r w:rsidR="00B6468E">
              <w:t xml:space="preserve"> via DHSC</w:t>
            </w:r>
          </w:p>
        </w:tc>
      </w:tr>
      <w:tr w:rsidR="00E52F12" w14:paraId="0FB7B123" w14:textId="77777777" w:rsidTr="001248E8">
        <w:tc>
          <w:tcPr>
            <w:tcW w:w="2972" w:type="dxa"/>
          </w:tcPr>
          <w:p w14:paraId="6CA8832E" w14:textId="115E8935" w:rsidR="00E52F12" w:rsidRPr="001811C5" w:rsidRDefault="00E52F12" w:rsidP="00E52F12">
            <w:pPr>
              <w:pStyle w:val="Paragraphnonumbers"/>
              <w:spacing w:before="60" w:after="60" w:line="240" w:lineRule="auto"/>
              <w:rPr>
                <w:sz w:val="22"/>
                <w:szCs w:val="22"/>
              </w:rPr>
            </w:pPr>
            <w:r w:rsidRPr="00822529">
              <w:t>Special payment – consolatory</w:t>
            </w:r>
            <w:r w:rsidRPr="001811C5">
              <w:rPr>
                <w:sz w:val="22"/>
                <w:szCs w:val="22"/>
              </w:rPr>
              <w:t xml:space="preserve"> (where ex-gratia</w:t>
            </w:r>
            <w:r w:rsidR="000B3C6E">
              <w:rPr>
                <w:sz w:val="22"/>
                <w:szCs w:val="22"/>
              </w:rPr>
              <w:t xml:space="preserve"> payments</w:t>
            </w:r>
            <w:r w:rsidRPr="001811C5">
              <w:rPr>
                <w:sz w:val="22"/>
                <w:szCs w:val="22"/>
              </w:rPr>
              <w:t>) are made to individuals by NICE in respect of incidents which do not involve financial loss and are greater than £500.</w:t>
            </w:r>
          </w:p>
        </w:tc>
        <w:tc>
          <w:tcPr>
            <w:tcW w:w="1418" w:type="dxa"/>
          </w:tcPr>
          <w:p w14:paraId="5BAC2D4D" w14:textId="4CABF7AA" w:rsidR="00E52F12" w:rsidRDefault="00E52F12" w:rsidP="00E52F12">
            <w:pPr>
              <w:pStyle w:val="Paragraphnonumbers"/>
              <w:spacing w:before="60" w:after="60" w:line="240" w:lineRule="auto"/>
            </w:pPr>
            <w:r>
              <w:t>&gt;£500</w:t>
            </w:r>
          </w:p>
        </w:tc>
        <w:tc>
          <w:tcPr>
            <w:tcW w:w="1842" w:type="dxa"/>
            <w:vMerge/>
          </w:tcPr>
          <w:p w14:paraId="7752D383" w14:textId="77777777" w:rsidR="00E52F12" w:rsidRDefault="00E52F12" w:rsidP="00E52F12">
            <w:pPr>
              <w:pStyle w:val="Paragraphnonumbers"/>
              <w:spacing w:before="60" w:after="60" w:line="240" w:lineRule="auto"/>
            </w:pPr>
          </w:p>
        </w:tc>
        <w:tc>
          <w:tcPr>
            <w:tcW w:w="2127" w:type="dxa"/>
          </w:tcPr>
          <w:p w14:paraId="3F89420D" w14:textId="4731E6DF" w:rsidR="00E52F12" w:rsidRDefault="00E52F12" w:rsidP="00E52F12">
            <w:pPr>
              <w:pStyle w:val="Paragraphnonumbers"/>
              <w:spacing w:before="60" w:after="60" w:line="240" w:lineRule="auto"/>
            </w:pPr>
            <w:r>
              <w:t>DHSC Senior Sponsor</w:t>
            </w:r>
          </w:p>
        </w:tc>
      </w:tr>
      <w:tr w:rsidR="00E52F12" w14:paraId="6DBEA000" w14:textId="77777777" w:rsidTr="001248E8">
        <w:tc>
          <w:tcPr>
            <w:tcW w:w="2972" w:type="dxa"/>
          </w:tcPr>
          <w:p w14:paraId="151338F9" w14:textId="08DA8CF5" w:rsidR="00E52F12" w:rsidRPr="00E52F12" w:rsidRDefault="00E52F12" w:rsidP="00E52F12">
            <w:pPr>
              <w:pStyle w:val="Paragraphnonumbers"/>
              <w:spacing w:before="60" w:after="60" w:line="240" w:lineRule="auto"/>
              <w:rPr>
                <w:sz w:val="22"/>
                <w:szCs w:val="22"/>
              </w:rPr>
            </w:pPr>
            <w:r>
              <w:t>Special payment – compensation (</w:t>
            </w:r>
            <w:proofErr w:type="gramStart"/>
            <w:r>
              <w:t>Non-HR</w:t>
            </w:r>
            <w:proofErr w:type="gramEnd"/>
            <w:r>
              <w:t xml:space="preserve"> related) </w:t>
            </w:r>
            <w:r>
              <w:rPr>
                <w:sz w:val="22"/>
                <w:szCs w:val="22"/>
              </w:rPr>
              <w:t>Extra-contractual, extra-statutory/ extra-regulatory, compensation and ex-gratia</w:t>
            </w:r>
            <w:r w:rsidR="00293699">
              <w:rPr>
                <w:sz w:val="22"/>
                <w:szCs w:val="22"/>
              </w:rPr>
              <w:t>.</w:t>
            </w:r>
            <w:r>
              <w:rPr>
                <w:sz w:val="22"/>
                <w:szCs w:val="22"/>
              </w:rPr>
              <w:t xml:space="preserve"> </w:t>
            </w:r>
          </w:p>
        </w:tc>
        <w:tc>
          <w:tcPr>
            <w:tcW w:w="1418" w:type="dxa"/>
          </w:tcPr>
          <w:p w14:paraId="7153026B" w14:textId="70657DB6" w:rsidR="00E52F12" w:rsidRDefault="00E52F12" w:rsidP="00E52F12">
            <w:pPr>
              <w:pStyle w:val="Paragraphnonumbers"/>
              <w:spacing w:before="60" w:after="60" w:line="240" w:lineRule="auto"/>
            </w:pPr>
            <w:r>
              <w:t>&gt;£95k</w:t>
            </w:r>
          </w:p>
        </w:tc>
        <w:tc>
          <w:tcPr>
            <w:tcW w:w="1842" w:type="dxa"/>
            <w:vMerge/>
          </w:tcPr>
          <w:p w14:paraId="1890BEBB" w14:textId="77777777" w:rsidR="00E52F12" w:rsidRDefault="00E52F12" w:rsidP="00E52F12">
            <w:pPr>
              <w:pStyle w:val="Paragraphnonumbers"/>
              <w:spacing w:before="60" w:after="60" w:line="240" w:lineRule="auto"/>
            </w:pPr>
          </w:p>
        </w:tc>
        <w:tc>
          <w:tcPr>
            <w:tcW w:w="2127" w:type="dxa"/>
          </w:tcPr>
          <w:p w14:paraId="03F1C927" w14:textId="1F19FD67" w:rsidR="00E52F12" w:rsidRDefault="00E52F12" w:rsidP="00E52F12">
            <w:pPr>
              <w:pStyle w:val="Paragraphnonumbers"/>
              <w:spacing w:before="60" w:after="60" w:line="240" w:lineRule="auto"/>
            </w:pPr>
            <w:r>
              <w:t>HMT</w:t>
            </w:r>
          </w:p>
        </w:tc>
      </w:tr>
      <w:tr w:rsidR="00E52F12" w14:paraId="7DD164CB" w14:textId="77777777" w:rsidTr="001248E8">
        <w:tc>
          <w:tcPr>
            <w:tcW w:w="2972" w:type="dxa"/>
          </w:tcPr>
          <w:p w14:paraId="3AEF277A" w14:textId="435E540B" w:rsidR="00E52F12" w:rsidRPr="009C0EC1" w:rsidRDefault="00E52F12" w:rsidP="00E52F12">
            <w:pPr>
              <w:pStyle w:val="Paragraphnonumbers"/>
              <w:spacing w:before="60" w:after="60" w:line="240" w:lineRule="auto"/>
              <w:rPr>
                <w:sz w:val="22"/>
                <w:szCs w:val="22"/>
              </w:rPr>
            </w:pPr>
            <w:r>
              <w:t xml:space="preserve">Special payment – </w:t>
            </w:r>
            <w:r w:rsidR="00822529" w:rsidRPr="00822529">
              <w:t>c</w:t>
            </w:r>
            <w:r w:rsidRPr="00822529">
              <w:rPr>
                <w:rFonts w:cs="Arial"/>
              </w:rPr>
              <w:t>ompensation</w:t>
            </w:r>
            <w:r w:rsidR="00822529" w:rsidRPr="00822529">
              <w:rPr>
                <w:rFonts w:cs="Arial"/>
              </w:rPr>
              <w:t xml:space="preserve"> (HR cases</w:t>
            </w:r>
            <w:r w:rsidR="00822529">
              <w:rPr>
                <w:rFonts w:cs="Arial"/>
                <w:sz w:val="22"/>
                <w:szCs w:val="22"/>
              </w:rPr>
              <w:t>)</w:t>
            </w:r>
            <w:r w:rsidRPr="009C0EC1">
              <w:rPr>
                <w:rFonts w:cs="Arial"/>
                <w:sz w:val="22"/>
                <w:szCs w:val="22"/>
              </w:rPr>
              <w:t xml:space="preserve"> payments, extra-contractual or ex-gratia payments, and </w:t>
            </w:r>
            <w:r w:rsidRPr="009C0EC1">
              <w:rPr>
                <w:rFonts w:cs="Arial"/>
                <w:sz w:val="22"/>
                <w:szCs w:val="22"/>
              </w:rPr>
              <w:lastRenderedPageBreak/>
              <w:t>any payment made without specific identifiable legal power</w:t>
            </w:r>
            <w:r w:rsidR="00293699">
              <w:rPr>
                <w:rFonts w:cs="Arial"/>
                <w:sz w:val="22"/>
                <w:szCs w:val="22"/>
              </w:rPr>
              <w:t>.</w:t>
            </w:r>
          </w:p>
        </w:tc>
        <w:tc>
          <w:tcPr>
            <w:tcW w:w="1418" w:type="dxa"/>
          </w:tcPr>
          <w:p w14:paraId="01D3FD05" w14:textId="19CD19E4" w:rsidR="00E52F12" w:rsidRDefault="00E52F12" w:rsidP="00E52F12">
            <w:pPr>
              <w:pStyle w:val="Paragraphnonumbers"/>
              <w:spacing w:before="60" w:after="60" w:line="240" w:lineRule="auto"/>
            </w:pPr>
            <w:r>
              <w:lastRenderedPageBreak/>
              <w:t>&gt;£20k</w:t>
            </w:r>
          </w:p>
        </w:tc>
        <w:tc>
          <w:tcPr>
            <w:tcW w:w="1842" w:type="dxa"/>
          </w:tcPr>
          <w:p w14:paraId="3C9E6270" w14:textId="37A75CC2" w:rsidR="00E52F12" w:rsidRDefault="0020588D" w:rsidP="00E52F12">
            <w:pPr>
              <w:pStyle w:val="Paragraphnonumbers"/>
              <w:spacing w:before="60" w:after="60" w:line="240" w:lineRule="auto"/>
            </w:pPr>
            <w:r>
              <w:t xml:space="preserve">Approval </w:t>
            </w:r>
            <w:r w:rsidR="007E21BC">
              <w:t xml:space="preserve">of </w:t>
            </w:r>
            <w:r>
              <w:t xml:space="preserve">the Board </w:t>
            </w:r>
          </w:p>
        </w:tc>
        <w:tc>
          <w:tcPr>
            <w:tcW w:w="2127" w:type="dxa"/>
          </w:tcPr>
          <w:p w14:paraId="54E23074" w14:textId="3A42F75A" w:rsidR="004C460F" w:rsidRDefault="00E52F12" w:rsidP="00E52F12">
            <w:pPr>
              <w:pStyle w:val="Paragraphnonumbers"/>
              <w:spacing w:before="60" w:after="60" w:line="240" w:lineRule="auto"/>
            </w:pPr>
            <w:r w:rsidRPr="009247F4">
              <w:t xml:space="preserve">DHSC </w:t>
            </w:r>
            <w:r w:rsidR="00435763">
              <w:t>Governance and Assurance Committee</w:t>
            </w:r>
          </w:p>
          <w:p w14:paraId="23333051" w14:textId="7F46A984" w:rsidR="00E52F12" w:rsidRDefault="004C460F" w:rsidP="00E52F12">
            <w:pPr>
              <w:pStyle w:val="Paragraphnonumbers"/>
              <w:spacing w:before="60" w:after="60" w:line="240" w:lineRule="auto"/>
            </w:pPr>
            <w:r>
              <w:lastRenderedPageBreak/>
              <w:t>and HMT</w:t>
            </w:r>
          </w:p>
        </w:tc>
      </w:tr>
      <w:tr w:rsidR="00722E07" w14:paraId="365EDE3F" w14:textId="77777777" w:rsidTr="001248E8">
        <w:tc>
          <w:tcPr>
            <w:tcW w:w="2972" w:type="dxa"/>
          </w:tcPr>
          <w:p w14:paraId="1FA67FD9" w14:textId="14CAF6F3" w:rsidR="00722E07" w:rsidRDefault="00722E07" w:rsidP="00E52F12">
            <w:pPr>
              <w:pStyle w:val="Paragraphnonumbers"/>
              <w:spacing w:before="60" w:after="60" w:line="240" w:lineRule="auto"/>
            </w:pPr>
            <w:r>
              <w:lastRenderedPageBreak/>
              <w:t>Special severance payments</w:t>
            </w:r>
            <w:r w:rsidR="00293699">
              <w:t>.</w:t>
            </w:r>
          </w:p>
        </w:tc>
        <w:tc>
          <w:tcPr>
            <w:tcW w:w="1418" w:type="dxa"/>
          </w:tcPr>
          <w:p w14:paraId="518373BC" w14:textId="34B80676" w:rsidR="00722E07" w:rsidRDefault="00777A5F" w:rsidP="00E52F12">
            <w:pPr>
              <w:pStyle w:val="Paragraphnonumbers"/>
              <w:spacing w:before="60" w:after="60" w:line="240" w:lineRule="auto"/>
            </w:pPr>
            <w:r>
              <w:t>£0</w:t>
            </w:r>
          </w:p>
        </w:tc>
        <w:tc>
          <w:tcPr>
            <w:tcW w:w="1842" w:type="dxa"/>
          </w:tcPr>
          <w:p w14:paraId="3AFBCD36" w14:textId="08EF5392" w:rsidR="00722E07" w:rsidRDefault="007E21BC" w:rsidP="00E52F12">
            <w:pPr>
              <w:pStyle w:val="Paragraphnonumbers"/>
              <w:spacing w:before="60" w:after="60" w:line="240" w:lineRule="auto"/>
            </w:pPr>
            <w:r>
              <w:t xml:space="preserve">Approval of the </w:t>
            </w:r>
            <w:r w:rsidR="006F73CC">
              <w:t>R</w:t>
            </w:r>
            <w:r w:rsidR="00777A5F">
              <w:t xml:space="preserve">emuneration </w:t>
            </w:r>
            <w:r w:rsidR="006F73CC">
              <w:t>C</w:t>
            </w:r>
            <w:r w:rsidR="00777A5F">
              <w:t>ommittee</w:t>
            </w:r>
          </w:p>
        </w:tc>
        <w:tc>
          <w:tcPr>
            <w:tcW w:w="2127" w:type="dxa"/>
          </w:tcPr>
          <w:p w14:paraId="4A5A39A1" w14:textId="77777777" w:rsidR="00722E07" w:rsidRDefault="00777A5F" w:rsidP="00E52F12">
            <w:pPr>
              <w:pStyle w:val="Paragraphnonumbers"/>
              <w:spacing w:before="60" w:after="60" w:line="240" w:lineRule="auto"/>
            </w:pPr>
            <w:r>
              <w:t xml:space="preserve">DHSC Governance and Assurance Committee </w:t>
            </w:r>
            <w:r w:rsidR="000706A1">
              <w:t>and HMT</w:t>
            </w:r>
          </w:p>
          <w:p w14:paraId="0C188ECC" w14:textId="77777777" w:rsidR="000706A1" w:rsidRDefault="000706A1" w:rsidP="00E52F12">
            <w:pPr>
              <w:pStyle w:val="Paragraphnonumbers"/>
              <w:spacing w:before="60" w:after="60" w:line="240" w:lineRule="auto"/>
            </w:pPr>
          </w:p>
          <w:p w14:paraId="12E5AA1A" w14:textId="77777777" w:rsidR="00A85FBA" w:rsidRDefault="000706A1" w:rsidP="00E52F12">
            <w:pPr>
              <w:pStyle w:val="Paragraphnonumbers"/>
              <w:spacing w:before="60" w:after="60" w:line="240" w:lineRule="auto"/>
            </w:pPr>
            <w:r>
              <w:t xml:space="preserve">Ministerial approval is also required </w:t>
            </w:r>
            <w:r w:rsidR="00A85FBA">
              <w:t>w</w:t>
            </w:r>
            <w:r w:rsidR="00A85FBA" w:rsidRPr="00A85FBA">
              <w:t>here</w:t>
            </w:r>
            <w:r w:rsidR="00A85FBA">
              <w:t>:</w:t>
            </w:r>
          </w:p>
          <w:p w14:paraId="39DC7BD4" w14:textId="77777777" w:rsidR="00A85FBA" w:rsidRDefault="00A85FBA" w:rsidP="0091054E">
            <w:pPr>
              <w:pStyle w:val="Paragraphnonumbers"/>
              <w:numPr>
                <w:ilvl w:val="0"/>
                <w:numId w:val="68"/>
              </w:numPr>
              <w:spacing w:before="60" w:after="60" w:line="240" w:lineRule="auto"/>
            </w:pPr>
            <w:r w:rsidRPr="00A85FBA">
              <w:t xml:space="preserve">the payment is £100k </w:t>
            </w:r>
            <w:r>
              <w:t>or</w:t>
            </w:r>
            <w:r w:rsidRPr="00A85FBA">
              <w:t xml:space="preserve"> more</w:t>
            </w:r>
            <w:r>
              <w:t>,</w:t>
            </w:r>
            <w:r w:rsidRPr="00A85FBA">
              <w:t xml:space="preserve"> or</w:t>
            </w:r>
          </w:p>
          <w:p w14:paraId="68FC6941" w14:textId="7EF75E8C" w:rsidR="000706A1" w:rsidRPr="009247F4" w:rsidRDefault="00A85FBA" w:rsidP="0091054E">
            <w:pPr>
              <w:pStyle w:val="Paragraphnonumbers"/>
              <w:numPr>
                <w:ilvl w:val="0"/>
                <w:numId w:val="68"/>
              </w:numPr>
              <w:spacing w:before="60" w:after="60" w:line="240" w:lineRule="auto"/>
            </w:pPr>
            <w:r w:rsidRPr="00A85FBA">
              <w:t>the individual involved is on a salary of over £150k p</w:t>
            </w:r>
            <w:r w:rsidR="00612B46">
              <w:t xml:space="preserve">er </w:t>
            </w:r>
            <w:r w:rsidRPr="00A85FBA">
              <w:t>a</w:t>
            </w:r>
            <w:r w:rsidR="00612B46">
              <w:t>nnum</w:t>
            </w:r>
            <w:r w:rsidRPr="00A85FBA">
              <w:t xml:space="preserve"> regardless of the value of the payment</w:t>
            </w:r>
          </w:p>
        </w:tc>
      </w:tr>
    </w:tbl>
    <w:p w14:paraId="5A42E898" w14:textId="77777777" w:rsidR="002C7A99" w:rsidRPr="00EC13B8" w:rsidRDefault="002C7A99" w:rsidP="002C7A99">
      <w:pPr>
        <w:pStyle w:val="Paragraphnonumbers"/>
        <w:spacing w:line="240" w:lineRule="auto"/>
        <w:ind w:left="1134"/>
      </w:pPr>
    </w:p>
    <w:p w14:paraId="5A2A99B6" w14:textId="40C467A9" w:rsidR="00D33210" w:rsidRDefault="00D33210" w:rsidP="00B36080">
      <w:pPr>
        <w:pStyle w:val="Paragraphnonumbers"/>
        <w:numPr>
          <w:ilvl w:val="0"/>
          <w:numId w:val="55"/>
        </w:numPr>
        <w:spacing w:line="240" w:lineRule="auto"/>
        <w:ind w:left="1134" w:hanging="567"/>
      </w:pPr>
      <w:r>
        <w:rPr>
          <w:b/>
          <w:bCs/>
        </w:rPr>
        <w:t>Recruitment</w:t>
      </w:r>
      <w:r w:rsidR="00EC13B8">
        <w:t xml:space="preserve"> – Executive and senior manager (ESM) recruitment requires the approval of the NICE Remuneration Committee and the DHSC Remuneration Committee </w:t>
      </w:r>
      <w:r w:rsidR="002C7A99">
        <w:t>as set out</w:t>
      </w:r>
      <w:r w:rsidR="00EC13B8">
        <w:t xml:space="preserve"> below.</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420"/>
      </w:tblGrid>
      <w:tr w:rsidR="00DC5DBC" w14:paraId="2EC61D0D" w14:textId="77777777" w:rsidTr="61D0CDEC">
        <w:tc>
          <w:tcPr>
            <w:tcW w:w="3939" w:type="dxa"/>
          </w:tcPr>
          <w:p w14:paraId="2B60F6A3" w14:textId="1DB682A5" w:rsidR="00EC13B8" w:rsidRPr="007A159C" w:rsidRDefault="00EC13B8" w:rsidP="00EC13B8">
            <w:pPr>
              <w:pStyle w:val="Paragraphnonumbers"/>
              <w:spacing w:before="120" w:after="120" w:line="240" w:lineRule="auto"/>
              <w:rPr>
                <w:b/>
                <w:bCs/>
              </w:rPr>
            </w:pPr>
            <w:r w:rsidRPr="007A159C">
              <w:rPr>
                <w:b/>
                <w:bCs/>
              </w:rPr>
              <w:t>NICE Remuneration Committee</w:t>
            </w:r>
            <w:r w:rsidR="00CF1DEA" w:rsidRPr="007A159C">
              <w:rPr>
                <w:b/>
                <w:bCs/>
              </w:rPr>
              <w:t xml:space="preserve"> only</w:t>
            </w:r>
          </w:p>
        </w:tc>
        <w:tc>
          <w:tcPr>
            <w:tcW w:w="4420" w:type="dxa"/>
          </w:tcPr>
          <w:p w14:paraId="41E2A44E" w14:textId="4E1AEE9E" w:rsidR="00EC13B8" w:rsidRPr="007A159C" w:rsidRDefault="00EC13B8" w:rsidP="00EC13B8">
            <w:pPr>
              <w:pStyle w:val="Paragraphnonumbers"/>
              <w:spacing w:before="120" w:after="120" w:line="240" w:lineRule="auto"/>
              <w:rPr>
                <w:b/>
                <w:bCs/>
              </w:rPr>
            </w:pPr>
            <w:r w:rsidRPr="007A159C">
              <w:rPr>
                <w:b/>
                <w:bCs/>
              </w:rPr>
              <w:t>DHSC Remuneration Committee</w:t>
            </w:r>
            <w:r w:rsidR="00CF1DEA" w:rsidRPr="007A159C">
              <w:rPr>
                <w:b/>
                <w:bCs/>
              </w:rPr>
              <w:t xml:space="preserve"> </w:t>
            </w:r>
          </w:p>
        </w:tc>
      </w:tr>
      <w:tr w:rsidR="00DC5DBC" w14:paraId="513D4770" w14:textId="77777777" w:rsidTr="61D0CDEC">
        <w:tc>
          <w:tcPr>
            <w:tcW w:w="3939" w:type="dxa"/>
          </w:tcPr>
          <w:p w14:paraId="015557F7" w14:textId="77A16622" w:rsidR="00EC13B8" w:rsidRDefault="00EC13B8" w:rsidP="00150E14">
            <w:pPr>
              <w:pStyle w:val="Bullet"/>
              <w:numPr>
                <w:ilvl w:val="0"/>
                <w:numId w:val="0"/>
              </w:numPr>
              <w:spacing w:before="120" w:line="240" w:lineRule="auto"/>
              <w:ind w:left="24"/>
            </w:pPr>
            <w:r w:rsidRPr="00E14ABB">
              <w:t>Replacements for existing roles at ESM 1 and ESM 2 to be filled up to the operational maximum</w:t>
            </w:r>
            <w:r>
              <w:rPr>
                <w:rStyle w:val="FootnoteReference"/>
              </w:rPr>
              <w:footnoteReference w:id="2"/>
            </w:r>
            <w:r w:rsidRPr="00E14ABB">
              <w:t xml:space="preserve"> (including secondment extensions)</w:t>
            </w:r>
            <w:r w:rsidR="00B72D46">
              <w:t>.</w:t>
            </w:r>
          </w:p>
        </w:tc>
        <w:tc>
          <w:tcPr>
            <w:tcW w:w="4420" w:type="dxa"/>
          </w:tcPr>
          <w:p w14:paraId="51FE95AD" w14:textId="4955BDD1" w:rsidR="00DC5DBC" w:rsidRPr="0079555B" w:rsidRDefault="00DC5DBC" w:rsidP="00637C1D">
            <w:pPr>
              <w:pStyle w:val="Bullet"/>
              <w:spacing w:before="120" w:after="240"/>
            </w:pPr>
            <w:r w:rsidRPr="00E14ABB">
              <w:t>All n</w:t>
            </w:r>
            <w:r w:rsidRPr="0079555B">
              <w:t xml:space="preserve">ew </w:t>
            </w:r>
            <w:r w:rsidR="00017EC0">
              <w:t xml:space="preserve">ESM </w:t>
            </w:r>
            <w:r w:rsidRPr="0079555B">
              <w:t>roles.</w:t>
            </w:r>
          </w:p>
          <w:p w14:paraId="2EC0F7F3" w14:textId="77777777" w:rsidR="00DC5DBC" w:rsidRPr="0079555B" w:rsidRDefault="00DC5DBC" w:rsidP="00637C1D">
            <w:pPr>
              <w:pStyle w:val="Bullet"/>
              <w:spacing w:after="240" w:line="240" w:lineRule="auto"/>
            </w:pPr>
            <w:r w:rsidRPr="00E14ABB">
              <w:t>ESM 1 and ESM 2 replacements with a salary above the operational maximum (including secondment extensions).</w:t>
            </w:r>
          </w:p>
          <w:p w14:paraId="3BF4E08C" w14:textId="77777777" w:rsidR="00DC5DBC" w:rsidRPr="0079555B" w:rsidRDefault="00DC5DBC" w:rsidP="00637C1D">
            <w:pPr>
              <w:pStyle w:val="Bullet"/>
              <w:spacing w:after="240" w:line="240" w:lineRule="auto"/>
            </w:pPr>
            <w:r w:rsidRPr="00E14ABB">
              <w:t>Clinical appointments with a salary package of £150,000 and above.</w:t>
            </w:r>
          </w:p>
          <w:p w14:paraId="3C572856" w14:textId="77777777" w:rsidR="00DC5DBC" w:rsidRPr="0079555B" w:rsidRDefault="00DC5DBC" w:rsidP="00637C1D">
            <w:pPr>
              <w:pStyle w:val="Bullet"/>
              <w:spacing w:after="240"/>
            </w:pPr>
            <w:r w:rsidRPr="00E14ABB">
              <w:lastRenderedPageBreak/>
              <w:t>All ESM 3 and ESM 4 roles.</w:t>
            </w:r>
          </w:p>
          <w:p w14:paraId="76B33E09" w14:textId="77777777" w:rsidR="00DC5DBC" w:rsidRPr="0079555B" w:rsidRDefault="00DC5DBC" w:rsidP="00637C1D">
            <w:pPr>
              <w:pStyle w:val="Bullet"/>
              <w:spacing w:after="240"/>
            </w:pPr>
            <w:r w:rsidRPr="00E14ABB">
              <w:t>All Chief Executive roles.</w:t>
            </w:r>
          </w:p>
          <w:p w14:paraId="555FD475" w14:textId="333DBFBB" w:rsidR="00DC5DBC" w:rsidRPr="0079555B" w:rsidRDefault="00DC5DBC" w:rsidP="00637C1D">
            <w:pPr>
              <w:pStyle w:val="Bullet"/>
              <w:spacing w:after="240"/>
            </w:pPr>
            <w:r w:rsidRPr="00E14ABB">
              <w:t xml:space="preserve">All </w:t>
            </w:r>
            <w:r w:rsidR="00CF1DEA">
              <w:t xml:space="preserve">ESM </w:t>
            </w:r>
            <w:r w:rsidRPr="00E14ABB">
              <w:t>retire/return cases.</w:t>
            </w:r>
          </w:p>
          <w:p w14:paraId="586669A3" w14:textId="4A751F5D" w:rsidR="00DC5DBC" w:rsidRPr="0079555B" w:rsidRDefault="00DC5DBC" w:rsidP="00637C1D">
            <w:pPr>
              <w:pStyle w:val="Bullet"/>
              <w:spacing w:after="240"/>
            </w:pPr>
            <w:r w:rsidRPr="00E14ABB">
              <w:t>Organisational restructures</w:t>
            </w:r>
            <w:r w:rsidR="00CF1DEA">
              <w:t xml:space="preserve"> involving ESMs (including </w:t>
            </w:r>
            <w:r w:rsidR="00CF1DEA" w:rsidRPr="006D7A5F">
              <w:t xml:space="preserve">substantial changes to </w:t>
            </w:r>
            <w:r w:rsidR="00CF1DEA">
              <w:t>ESM j</w:t>
            </w:r>
            <w:r w:rsidR="00CF1DEA" w:rsidRPr="006D7A5F">
              <w:t xml:space="preserve">ob </w:t>
            </w:r>
            <w:r w:rsidR="00CF1DEA">
              <w:t>d</w:t>
            </w:r>
            <w:r w:rsidR="00CF1DEA" w:rsidRPr="006D7A5F">
              <w:t>escriptions/</w:t>
            </w:r>
            <w:r w:rsidR="00CF1DEA">
              <w:t>j</w:t>
            </w:r>
            <w:r w:rsidR="00CF1DEA" w:rsidRPr="006D7A5F">
              <w:t xml:space="preserve">ob </w:t>
            </w:r>
            <w:r w:rsidR="00CF1DEA">
              <w:t>t</w:t>
            </w:r>
            <w:r w:rsidR="00CF1DEA" w:rsidRPr="006D7A5F">
              <w:t>itle changes and/or the creation of new ESM roles</w:t>
            </w:r>
            <w:r w:rsidR="00CF1DEA">
              <w:t>)</w:t>
            </w:r>
            <w:r w:rsidRPr="00E14ABB">
              <w:t>.</w:t>
            </w:r>
          </w:p>
          <w:p w14:paraId="6BEF89F3" w14:textId="77777777" w:rsidR="00DC5DBC" w:rsidRDefault="00DC5DBC" w:rsidP="00637C1D">
            <w:pPr>
              <w:pStyle w:val="Bullet"/>
              <w:spacing w:after="240"/>
            </w:pPr>
            <w:r w:rsidRPr="00E14ABB">
              <w:t>ESM pay awards.</w:t>
            </w:r>
          </w:p>
          <w:p w14:paraId="421C42D9" w14:textId="69CA978F" w:rsidR="00EC13B8" w:rsidRDefault="00DC5DBC" w:rsidP="005468EA">
            <w:pPr>
              <w:pStyle w:val="Bullet"/>
            </w:pPr>
            <w:r>
              <w:t xml:space="preserve">Salary increases for </w:t>
            </w:r>
            <w:r w:rsidR="00CF1DEA">
              <w:t xml:space="preserve">ESM </w:t>
            </w:r>
            <w:r>
              <w:t>employees “in role” that are not part of the annual pay award.</w:t>
            </w:r>
          </w:p>
        </w:tc>
      </w:tr>
    </w:tbl>
    <w:p w14:paraId="529CE92E" w14:textId="77777777" w:rsidR="00EC13B8" w:rsidRDefault="00EC13B8" w:rsidP="00EC13B8">
      <w:pPr>
        <w:pStyle w:val="Paragraphnonumbers"/>
        <w:spacing w:line="240" w:lineRule="auto"/>
        <w:ind w:left="1134"/>
      </w:pPr>
    </w:p>
    <w:p w14:paraId="194CD089" w14:textId="457A71DC" w:rsidR="00B64F85" w:rsidRPr="00D33210" w:rsidRDefault="00B64F85" w:rsidP="00EC13B8">
      <w:pPr>
        <w:pStyle w:val="Paragraphnonumbers"/>
        <w:spacing w:line="240" w:lineRule="auto"/>
        <w:ind w:left="1134"/>
      </w:pPr>
      <w:r>
        <w:t xml:space="preserve">Note: </w:t>
      </w:r>
      <w:r w:rsidR="00672AD0" w:rsidRPr="00672AD0">
        <w:t>Where any ESM has left a role, any previous approval does not stand for the role.</w:t>
      </w:r>
      <w:r w:rsidR="00672AD0">
        <w:t xml:space="preserve"> All applications for DHSC Remuneration Committee approval require prior sponsor team approval.</w:t>
      </w:r>
    </w:p>
    <w:p w14:paraId="5AD8C817" w14:textId="6501A4D6" w:rsidR="00972C3E" w:rsidRPr="00972C3E" w:rsidRDefault="00972C3E" w:rsidP="00B36080">
      <w:pPr>
        <w:pStyle w:val="Paragraphnonumbers"/>
        <w:numPr>
          <w:ilvl w:val="0"/>
          <w:numId w:val="55"/>
        </w:numPr>
        <w:spacing w:line="240" w:lineRule="auto"/>
        <w:ind w:left="1134" w:hanging="567"/>
      </w:pPr>
      <w:r>
        <w:rPr>
          <w:b/>
          <w:bCs/>
        </w:rPr>
        <w:t>Secondments</w:t>
      </w:r>
      <w:r>
        <w:t xml:space="preserve"> – </w:t>
      </w:r>
      <w:r w:rsidR="00BA367D">
        <w:t xml:space="preserve">All </w:t>
      </w:r>
      <w:r>
        <w:t xml:space="preserve">secondment proposals involving ESMs must be discussed in advance with the DHSC Sponsor </w:t>
      </w:r>
      <w:r w:rsidR="002B34DF">
        <w:t xml:space="preserve">and HR </w:t>
      </w:r>
      <w:r>
        <w:t>team</w:t>
      </w:r>
      <w:r w:rsidR="002B34DF">
        <w:t>s</w:t>
      </w:r>
      <w:r>
        <w:t>.</w:t>
      </w:r>
    </w:p>
    <w:p w14:paraId="167E4EC2" w14:textId="0B1D9AC9" w:rsidR="0097095C" w:rsidRDefault="00D33210" w:rsidP="00B36080">
      <w:pPr>
        <w:pStyle w:val="Paragraphnonumbers"/>
        <w:numPr>
          <w:ilvl w:val="0"/>
          <w:numId w:val="55"/>
        </w:numPr>
        <w:spacing w:line="240" w:lineRule="auto"/>
        <w:ind w:left="1134" w:hanging="567"/>
      </w:pPr>
      <w:r>
        <w:rPr>
          <w:b/>
          <w:bCs/>
        </w:rPr>
        <w:t xml:space="preserve">Redundancy and </w:t>
      </w:r>
      <w:r w:rsidR="00DA6EC0">
        <w:rPr>
          <w:b/>
          <w:bCs/>
        </w:rPr>
        <w:t>compensation</w:t>
      </w:r>
      <w:r w:rsidR="00DC5DBC">
        <w:t xml:space="preserve"> </w:t>
      </w:r>
      <w:r w:rsidR="0097095C">
        <w:t>–</w:t>
      </w:r>
      <w:r w:rsidR="00017EC0">
        <w:t xml:space="preserve"> </w:t>
      </w:r>
      <w:r w:rsidR="00BA367D">
        <w:rPr>
          <w:rStyle w:val="ui-provider"/>
        </w:rPr>
        <w:t xml:space="preserve">Redundancies </w:t>
      </w:r>
      <w:r w:rsidR="0097095C">
        <w:rPr>
          <w:rStyle w:val="ui-provider"/>
        </w:rPr>
        <w:t>will only be considered after a formal Management of Change process has taken place, and it is agreed there is no suitable alternative employment for the individual, as set out in the redeployment and redundancy policies.</w:t>
      </w:r>
    </w:p>
    <w:p w14:paraId="33D9DDB6" w14:textId="42EE4944" w:rsidR="00D33210" w:rsidRDefault="00017EC0" w:rsidP="00F4543F">
      <w:pPr>
        <w:pStyle w:val="Paragraphnonumbers"/>
        <w:spacing w:line="240" w:lineRule="auto"/>
        <w:ind w:left="1134"/>
      </w:pPr>
      <w:r w:rsidRPr="00322358">
        <w:t xml:space="preserve">For those redundancy and compensation schemes </w:t>
      </w:r>
      <w:r w:rsidRPr="00322358">
        <w:rPr>
          <w:b/>
          <w:bCs/>
        </w:rPr>
        <w:t>not</w:t>
      </w:r>
      <w:r w:rsidRPr="00322358">
        <w:t xml:space="preserve"> covered by the Civil Service Compensation Scheme, (e.g. the NHS Pension scheme)</w:t>
      </w:r>
      <w:r w:rsidR="00EF3AAA">
        <w:t>,</w:t>
      </w:r>
      <w:r w:rsidRPr="00322358">
        <w:t xml:space="preserve"> DHSC </w:t>
      </w:r>
      <w:r w:rsidR="00205F25" w:rsidRPr="00322358">
        <w:t xml:space="preserve">Remuneration </w:t>
      </w:r>
      <w:r w:rsidRPr="00322358">
        <w:t>Committee approval is required for the following:</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418"/>
      </w:tblGrid>
      <w:tr w:rsidR="00822529" w14:paraId="6211922A" w14:textId="77777777" w:rsidTr="00822529">
        <w:tc>
          <w:tcPr>
            <w:tcW w:w="3941" w:type="dxa"/>
          </w:tcPr>
          <w:p w14:paraId="28C3A1C8" w14:textId="316F2E69" w:rsidR="00822529" w:rsidRPr="007A159C" w:rsidRDefault="00017EC0" w:rsidP="00822529">
            <w:pPr>
              <w:pStyle w:val="Paragraphnonumbers"/>
              <w:spacing w:line="240" w:lineRule="auto"/>
              <w:rPr>
                <w:b/>
                <w:bCs/>
              </w:rPr>
            </w:pPr>
            <w:r w:rsidRPr="007A159C">
              <w:rPr>
                <w:b/>
                <w:bCs/>
              </w:rPr>
              <w:t>Expenditure type</w:t>
            </w:r>
          </w:p>
        </w:tc>
        <w:tc>
          <w:tcPr>
            <w:tcW w:w="4418" w:type="dxa"/>
          </w:tcPr>
          <w:p w14:paraId="7422472D" w14:textId="3AB7219F" w:rsidR="00822529" w:rsidRPr="007A159C" w:rsidRDefault="00017EC0" w:rsidP="00822529">
            <w:pPr>
              <w:pStyle w:val="Paragraphnonumbers"/>
              <w:spacing w:line="240" w:lineRule="auto"/>
              <w:rPr>
                <w:b/>
                <w:bCs/>
              </w:rPr>
            </w:pPr>
            <w:r w:rsidRPr="007A159C">
              <w:rPr>
                <w:b/>
                <w:bCs/>
              </w:rPr>
              <w:t>Approval requirement</w:t>
            </w:r>
          </w:p>
        </w:tc>
      </w:tr>
      <w:tr w:rsidR="00822529" w14:paraId="62464B41" w14:textId="77777777" w:rsidTr="00822529">
        <w:tc>
          <w:tcPr>
            <w:tcW w:w="3941" w:type="dxa"/>
          </w:tcPr>
          <w:p w14:paraId="7570A305" w14:textId="0AFF1FD2" w:rsidR="00174D4F" w:rsidRDefault="0040575F" w:rsidP="0040575F">
            <w:pPr>
              <w:pStyle w:val="Default"/>
              <w:numPr>
                <w:ilvl w:val="0"/>
                <w:numId w:val="67"/>
              </w:numPr>
              <w:spacing w:after="60"/>
              <w:ind w:left="308" w:hanging="284"/>
              <w:rPr>
                <w:sz w:val="24"/>
                <w:szCs w:val="24"/>
              </w:rPr>
            </w:pPr>
            <w:r>
              <w:rPr>
                <w:sz w:val="24"/>
                <w:szCs w:val="24"/>
              </w:rPr>
              <w:t>R</w:t>
            </w:r>
            <w:r w:rsidR="00174D4F" w:rsidRPr="00017EC0">
              <w:rPr>
                <w:sz w:val="24"/>
                <w:szCs w:val="24"/>
              </w:rPr>
              <w:t>edundancies with capitalised costs over £100k</w:t>
            </w:r>
          </w:p>
          <w:p w14:paraId="390F1090" w14:textId="5F0988A7" w:rsidR="00080FB7" w:rsidRPr="00080FB7" w:rsidRDefault="00351A95" w:rsidP="0040575F">
            <w:pPr>
              <w:pStyle w:val="Default"/>
              <w:numPr>
                <w:ilvl w:val="0"/>
                <w:numId w:val="67"/>
              </w:numPr>
              <w:spacing w:after="60"/>
              <w:ind w:left="308" w:hanging="284"/>
              <w:rPr>
                <w:sz w:val="24"/>
                <w:szCs w:val="24"/>
              </w:rPr>
            </w:pPr>
            <w:r>
              <w:rPr>
                <w:sz w:val="24"/>
                <w:szCs w:val="24"/>
              </w:rPr>
              <w:t xml:space="preserve">10 </w:t>
            </w:r>
            <w:r w:rsidR="00080FB7">
              <w:rPr>
                <w:sz w:val="24"/>
                <w:szCs w:val="24"/>
              </w:rPr>
              <w:t xml:space="preserve">or more </w:t>
            </w:r>
            <w:r w:rsidR="00080FB7" w:rsidRPr="00017EC0">
              <w:rPr>
                <w:rFonts w:ascii="Arial" w:hAnsi="Arial" w:cs="Arial"/>
                <w:sz w:val="24"/>
                <w:szCs w:val="24"/>
              </w:rPr>
              <w:t xml:space="preserve">redundancies </w:t>
            </w:r>
            <w:r w:rsidR="00080FB7">
              <w:rPr>
                <w:rFonts w:ascii="Arial" w:hAnsi="Arial" w:cs="Arial"/>
                <w:sz w:val="24"/>
                <w:szCs w:val="24"/>
              </w:rPr>
              <w:t>i</w:t>
            </w:r>
            <w:r w:rsidR="00080FB7" w:rsidRPr="00017EC0">
              <w:rPr>
                <w:rFonts w:ascii="Arial" w:hAnsi="Arial" w:cs="Arial"/>
                <w:sz w:val="24"/>
                <w:szCs w:val="24"/>
              </w:rPr>
              <w:t>rrespective of capitalised</w:t>
            </w:r>
            <w:r w:rsidR="00080FB7">
              <w:rPr>
                <w:rFonts w:ascii="Arial" w:hAnsi="Arial" w:cs="Arial"/>
                <w:sz w:val="24"/>
                <w:szCs w:val="24"/>
              </w:rPr>
              <w:t xml:space="preserve"> costs</w:t>
            </w:r>
          </w:p>
          <w:p w14:paraId="05205292" w14:textId="7AF24045" w:rsidR="00080FB7" w:rsidRDefault="00080FB7" w:rsidP="0040575F">
            <w:pPr>
              <w:pStyle w:val="Default"/>
              <w:numPr>
                <w:ilvl w:val="0"/>
                <w:numId w:val="67"/>
              </w:numPr>
              <w:spacing w:after="60"/>
              <w:ind w:left="308" w:hanging="284"/>
              <w:rPr>
                <w:sz w:val="24"/>
                <w:szCs w:val="24"/>
              </w:rPr>
            </w:pPr>
            <w:r>
              <w:rPr>
                <w:sz w:val="24"/>
                <w:szCs w:val="24"/>
              </w:rPr>
              <w:t xml:space="preserve">Payments </w:t>
            </w:r>
            <w:r w:rsidRPr="00017EC0">
              <w:rPr>
                <w:sz w:val="24"/>
                <w:szCs w:val="24"/>
              </w:rPr>
              <w:t xml:space="preserve">in Lieu of Notice (PILON) </w:t>
            </w:r>
            <w:r w:rsidR="00EA1E41">
              <w:rPr>
                <w:sz w:val="24"/>
                <w:szCs w:val="24"/>
              </w:rPr>
              <w:t xml:space="preserve">of </w:t>
            </w:r>
            <w:r w:rsidRPr="00017EC0">
              <w:rPr>
                <w:sz w:val="24"/>
                <w:szCs w:val="24"/>
              </w:rPr>
              <w:t>£50k or above</w:t>
            </w:r>
          </w:p>
          <w:p w14:paraId="2D7ECEE5" w14:textId="2D8725FB" w:rsidR="00080FB7" w:rsidRPr="00080FB7" w:rsidRDefault="00080FB7" w:rsidP="0040575F">
            <w:pPr>
              <w:pStyle w:val="Default"/>
              <w:numPr>
                <w:ilvl w:val="0"/>
                <w:numId w:val="67"/>
              </w:numPr>
              <w:spacing w:after="60"/>
              <w:ind w:left="308" w:hanging="284"/>
              <w:rPr>
                <w:sz w:val="24"/>
                <w:szCs w:val="24"/>
              </w:rPr>
            </w:pPr>
            <w:r>
              <w:rPr>
                <w:sz w:val="24"/>
                <w:szCs w:val="24"/>
              </w:rPr>
              <w:t xml:space="preserve">All </w:t>
            </w:r>
            <w:r w:rsidRPr="00017EC0">
              <w:rPr>
                <w:rFonts w:ascii="Arial" w:hAnsi="Arial" w:cs="Arial"/>
                <w:sz w:val="24"/>
                <w:szCs w:val="24"/>
              </w:rPr>
              <w:t>special severance payments</w:t>
            </w:r>
            <w:r w:rsidR="00156A4D">
              <w:rPr>
                <w:rFonts w:ascii="Arial" w:hAnsi="Arial" w:cs="Arial"/>
                <w:sz w:val="24"/>
                <w:szCs w:val="24"/>
              </w:rPr>
              <w:t xml:space="preserve"> (including any extra contractual </w:t>
            </w:r>
            <w:r w:rsidR="00156A4D">
              <w:rPr>
                <w:rFonts w:ascii="Arial" w:hAnsi="Arial" w:cs="Arial"/>
                <w:sz w:val="24"/>
                <w:szCs w:val="24"/>
              </w:rPr>
              <w:lastRenderedPageBreak/>
              <w:t>payments)</w:t>
            </w:r>
            <w:r w:rsidRPr="00017EC0">
              <w:rPr>
                <w:rFonts w:ascii="Arial" w:hAnsi="Arial" w:cs="Arial"/>
                <w:sz w:val="24"/>
                <w:szCs w:val="24"/>
              </w:rPr>
              <w:t xml:space="preserve"> also require Senior Sponsor support and HM Treasury approval irrespective of</w:t>
            </w:r>
            <w:r>
              <w:rPr>
                <w:rFonts w:ascii="Arial" w:hAnsi="Arial" w:cs="Arial"/>
                <w:sz w:val="24"/>
                <w:szCs w:val="24"/>
              </w:rPr>
              <w:t xml:space="preserve"> value</w:t>
            </w:r>
          </w:p>
          <w:p w14:paraId="139607EE" w14:textId="21866673" w:rsidR="00080FB7" w:rsidRDefault="00080FB7" w:rsidP="0040575F">
            <w:pPr>
              <w:pStyle w:val="Default"/>
              <w:numPr>
                <w:ilvl w:val="0"/>
                <w:numId w:val="67"/>
              </w:numPr>
              <w:spacing w:after="60"/>
              <w:ind w:left="308" w:hanging="284"/>
              <w:rPr>
                <w:sz w:val="24"/>
                <w:szCs w:val="24"/>
              </w:rPr>
            </w:pPr>
            <w:r>
              <w:rPr>
                <w:sz w:val="24"/>
                <w:szCs w:val="24"/>
              </w:rPr>
              <w:t xml:space="preserve">Financial </w:t>
            </w:r>
            <w:r w:rsidRPr="00017EC0">
              <w:rPr>
                <w:sz w:val="24"/>
                <w:szCs w:val="24"/>
              </w:rPr>
              <w:t>incentive/retention payments</w:t>
            </w:r>
          </w:p>
          <w:p w14:paraId="0DEB0547" w14:textId="7F9C363A" w:rsidR="00080FB7" w:rsidRPr="00080FB7" w:rsidRDefault="00080FB7" w:rsidP="0040575F">
            <w:pPr>
              <w:pStyle w:val="Default"/>
              <w:numPr>
                <w:ilvl w:val="0"/>
                <w:numId w:val="67"/>
              </w:numPr>
              <w:spacing w:after="60"/>
              <w:ind w:left="308" w:hanging="284"/>
              <w:rPr>
                <w:sz w:val="24"/>
                <w:szCs w:val="24"/>
              </w:rPr>
            </w:pPr>
            <w:r>
              <w:rPr>
                <w:sz w:val="24"/>
                <w:szCs w:val="24"/>
              </w:rPr>
              <w:t xml:space="preserve">All novel, </w:t>
            </w:r>
            <w:r w:rsidRPr="00017EC0">
              <w:rPr>
                <w:rFonts w:ascii="Arial" w:hAnsi="Arial" w:cs="Arial"/>
                <w:sz w:val="24"/>
                <w:szCs w:val="24"/>
              </w:rPr>
              <w:t>contentious or repercussive cases</w:t>
            </w:r>
          </w:p>
          <w:p w14:paraId="7A24BDC7" w14:textId="498C4032" w:rsidR="00080FB7" w:rsidRDefault="00080FB7" w:rsidP="0040575F">
            <w:pPr>
              <w:pStyle w:val="Default"/>
              <w:numPr>
                <w:ilvl w:val="0"/>
                <w:numId w:val="67"/>
              </w:numPr>
              <w:spacing w:after="60"/>
              <w:ind w:left="308" w:hanging="284"/>
              <w:rPr>
                <w:sz w:val="24"/>
                <w:szCs w:val="24"/>
              </w:rPr>
            </w:pPr>
            <w:r>
              <w:rPr>
                <w:sz w:val="24"/>
                <w:szCs w:val="24"/>
              </w:rPr>
              <w:t>Change programmes/ major restructuring</w:t>
            </w:r>
          </w:p>
          <w:p w14:paraId="3B804D07" w14:textId="5DE18869" w:rsidR="00822529" w:rsidRPr="00080FB7" w:rsidRDefault="00080FB7" w:rsidP="00080FB7">
            <w:pPr>
              <w:pStyle w:val="Default"/>
              <w:numPr>
                <w:ilvl w:val="0"/>
                <w:numId w:val="67"/>
              </w:numPr>
              <w:spacing w:after="60"/>
              <w:ind w:left="308" w:hanging="284"/>
              <w:rPr>
                <w:sz w:val="24"/>
                <w:szCs w:val="24"/>
              </w:rPr>
            </w:pPr>
            <w:r>
              <w:rPr>
                <w:sz w:val="24"/>
                <w:szCs w:val="24"/>
              </w:rPr>
              <w:t>Voluntary redundancy schemes</w:t>
            </w:r>
          </w:p>
        </w:tc>
        <w:tc>
          <w:tcPr>
            <w:tcW w:w="4418" w:type="dxa"/>
          </w:tcPr>
          <w:p w14:paraId="4E08DBB1" w14:textId="021C708D" w:rsidR="00174D4F" w:rsidRDefault="00174D4F" w:rsidP="00017EC0">
            <w:pPr>
              <w:pStyle w:val="Default"/>
              <w:tabs>
                <w:tab w:val="clear" w:pos="567"/>
              </w:tabs>
              <w:spacing w:after="240"/>
              <w:ind w:left="57" w:firstLine="0"/>
              <w:rPr>
                <w:rFonts w:ascii="Arial" w:hAnsi="Arial" w:cs="Arial"/>
                <w:sz w:val="24"/>
                <w:szCs w:val="24"/>
              </w:rPr>
            </w:pPr>
            <w:r>
              <w:rPr>
                <w:rFonts w:ascii="Arial" w:hAnsi="Arial" w:cs="Arial"/>
                <w:sz w:val="24"/>
                <w:szCs w:val="24"/>
              </w:rPr>
              <w:lastRenderedPageBreak/>
              <w:t xml:space="preserve">DHSC </w:t>
            </w:r>
            <w:r w:rsidR="005E6465">
              <w:rPr>
                <w:rFonts w:ascii="Arial" w:hAnsi="Arial" w:cs="Arial"/>
                <w:sz w:val="24"/>
                <w:szCs w:val="24"/>
              </w:rPr>
              <w:t xml:space="preserve">sponsor team and </w:t>
            </w:r>
            <w:r w:rsidR="00770C08">
              <w:rPr>
                <w:rFonts w:ascii="Arial" w:hAnsi="Arial" w:cs="Arial"/>
                <w:sz w:val="24"/>
                <w:szCs w:val="24"/>
              </w:rPr>
              <w:t>Governance</w:t>
            </w:r>
            <w:r w:rsidR="005646E1">
              <w:rPr>
                <w:rFonts w:ascii="Arial" w:hAnsi="Arial" w:cs="Arial"/>
                <w:sz w:val="24"/>
                <w:szCs w:val="24"/>
              </w:rPr>
              <w:t xml:space="preserve"> and</w:t>
            </w:r>
            <w:r w:rsidR="00770C08">
              <w:rPr>
                <w:rFonts w:ascii="Arial" w:hAnsi="Arial" w:cs="Arial"/>
                <w:sz w:val="24"/>
                <w:szCs w:val="24"/>
              </w:rPr>
              <w:t xml:space="preserve"> Assurance Committee</w:t>
            </w:r>
            <w:r w:rsidR="00614868">
              <w:rPr>
                <w:rFonts w:ascii="Arial" w:hAnsi="Arial" w:cs="Arial"/>
                <w:sz w:val="24"/>
                <w:szCs w:val="24"/>
              </w:rPr>
              <w:t xml:space="preserve"> </w:t>
            </w:r>
            <w:r w:rsidR="0091666D">
              <w:rPr>
                <w:rFonts w:ascii="Arial" w:hAnsi="Arial" w:cs="Arial"/>
                <w:sz w:val="24"/>
                <w:szCs w:val="24"/>
              </w:rPr>
              <w:t xml:space="preserve">(GAC) </w:t>
            </w:r>
            <w:r w:rsidR="00614868">
              <w:rPr>
                <w:rFonts w:ascii="Arial" w:hAnsi="Arial" w:cs="Arial"/>
                <w:sz w:val="24"/>
                <w:szCs w:val="24"/>
              </w:rPr>
              <w:t>approval</w:t>
            </w:r>
          </w:p>
          <w:p w14:paraId="4417DB56" w14:textId="2FB170B6" w:rsidR="00822529" w:rsidRPr="00174D4F" w:rsidRDefault="00017EC0" w:rsidP="00017EC0">
            <w:pPr>
              <w:pStyle w:val="Default"/>
              <w:tabs>
                <w:tab w:val="clear" w:pos="567"/>
              </w:tabs>
              <w:spacing w:after="240"/>
              <w:ind w:left="57" w:firstLine="0"/>
              <w:rPr>
                <w:rFonts w:cs="Arial"/>
                <w:sz w:val="24"/>
                <w:szCs w:val="24"/>
              </w:rPr>
            </w:pPr>
            <w:r w:rsidRPr="00174D4F">
              <w:rPr>
                <w:rFonts w:ascii="Arial" w:hAnsi="Arial" w:cs="Arial"/>
                <w:sz w:val="24"/>
                <w:szCs w:val="24"/>
              </w:rPr>
              <w:t xml:space="preserve">Refer to </w:t>
            </w:r>
            <w:r w:rsidR="0091666D">
              <w:rPr>
                <w:rFonts w:ascii="Arial" w:hAnsi="Arial" w:cs="Arial"/>
                <w:sz w:val="24"/>
                <w:szCs w:val="24"/>
              </w:rPr>
              <w:t>GAC</w:t>
            </w:r>
            <w:r w:rsidRPr="00174D4F">
              <w:rPr>
                <w:rFonts w:ascii="Arial" w:hAnsi="Arial" w:cs="Arial"/>
                <w:sz w:val="24"/>
                <w:szCs w:val="24"/>
              </w:rPr>
              <w:t xml:space="preserve"> submission guidance in advance of any payments being made. This can be obtained via </w:t>
            </w:r>
            <w:ins w:id="222" w:author="Author">
              <w:r w:rsidR="00954964">
                <w:rPr>
                  <w:rFonts w:ascii="Arial" w:hAnsi="Arial" w:cs="Arial"/>
                  <w:sz w:val="24"/>
                  <w:szCs w:val="24"/>
                </w:rPr>
                <w:fldChar w:fldCharType="begin"/>
              </w:r>
              <w:r w:rsidR="00954964">
                <w:rPr>
                  <w:rFonts w:ascii="Arial" w:hAnsi="Arial" w:cs="Arial"/>
                  <w:sz w:val="24"/>
                  <w:szCs w:val="24"/>
                </w:rPr>
                <w:instrText>HYPERLINK "mailto:</w:instrText>
              </w:r>
            </w:ins>
            <w:r w:rsidR="00954964" w:rsidRPr="00174D4F">
              <w:rPr>
                <w:rFonts w:ascii="Arial" w:hAnsi="Arial" w:cs="Arial"/>
                <w:sz w:val="24"/>
                <w:szCs w:val="24"/>
              </w:rPr>
              <w:instrText>DHReward@dhsc.gov.uk</w:instrText>
            </w:r>
            <w:ins w:id="223" w:author="Author">
              <w:r w:rsidR="00954964">
                <w:rPr>
                  <w:rFonts w:ascii="Arial" w:hAnsi="Arial" w:cs="Arial"/>
                  <w:sz w:val="24"/>
                  <w:szCs w:val="24"/>
                </w:rPr>
                <w:instrText>"</w:instrText>
              </w:r>
              <w:r w:rsidR="00954964">
                <w:rPr>
                  <w:rFonts w:ascii="Arial" w:hAnsi="Arial" w:cs="Arial"/>
                  <w:sz w:val="24"/>
                  <w:szCs w:val="24"/>
                </w:rPr>
              </w:r>
              <w:r w:rsidR="00954964">
                <w:rPr>
                  <w:rFonts w:ascii="Arial" w:hAnsi="Arial" w:cs="Arial"/>
                  <w:sz w:val="24"/>
                  <w:szCs w:val="24"/>
                </w:rPr>
                <w:fldChar w:fldCharType="separate"/>
              </w:r>
            </w:ins>
            <w:r w:rsidR="00954964" w:rsidRPr="00521B66">
              <w:rPr>
                <w:rStyle w:val="Hyperlink"/>
                <w:rFonts w:ascii="Arial" w:hAnsi="Arial" w:cs="Arial"/>
                <w:sz w:val="24"/>
                <w:szCs w:val="24"/>
              </w:rPr>
              <w:t>DHReward@dhsc.gov.uk</w:t>
            </w:r>
            <w:ins w:id="224" w:author="Author">
              <w:r w:rsidR="00954964">
                <w:rPr>
                  <w:rFonts w:ascii="Arial" w:hAnsi="Arial" w:cs="Arial"/>
                  <w:sz w:val="24"/>
                  <w:szCs w:val="24"/>
                </w:rPr>
                <w:fldChar w:fldCharType="end"/>
              </w:r>
              <w:r w:rsidR="00954964">
                <w:rPr>
                  <w:rFonts w:ascii="Arial" w:hAnsi="Arial" w:cs="Arial"/>
                  <w:sz w:val="24"/>
                  <w:szCs w:val="24"/>
                </w:rPr>
                <w:t xml:space="preserve"> </w:t>
              </w:r>
            </w:ins>
            <w:r w:rsidRPr="00174D4F">
              <w:rPr>
                <w:rFonts w:ascii="Arial" w:hAnsi="Arial" w:cs="Arial"/>
                <w:sz w:val="24"/>
                <w:szCs w:val="24"/>
              </w:rPr>
              <w:t xml:space="preserve"> </w:t>
            </w:r>
          </w:p>
        </w:tc>
      </w:tr>
    </w:tbl>
    <w:p w14:paraId="44D40A11" w14:textId="77777777" w:rsidR="00DA6EC0" w:rsidRPr="00DA6EC0" w:rsidRDefault="00DA6EC0" w:rsidP="00DA6EC0">
      <w:pPr>
        <w:autoSpaceDE w:val="0"/>
        <w:autoSpaceDN w:val="0"/>
        <w:adjustRightInd w:val="0"/>
        <w:rPr>
          <w:rFonts w:ascii="Arial" w:hAnsi="Arial" w:cs="Arial"/>
        </w:rPr>
      </w:pPr>
    </w:p>
    <w:p w14:paraId="5E73E5FD" w14:textId="7D7670CD" w:rsidR="0068414C" w:rsidRPr="005468EA" w:rsidRDefault="000774B1" w:rsidP="0068414C">
      <w:pPr>
        <w:pStyle w:val="Paragraphnonumbers"/>
        <w:spacing w:line="240" w:lineRule="auto"/>
        <w:ind w:left="1134"/>
      </w:pPr>
      <w:r w:rsidRPr="005468EA">
        <w:t xml:space="preserve">Fewer than </w:t>
      </w:r>
      <w:r w:rsidR="00650F35">
        <w:t>10</w:t>
      </w:r>
      <w:r w:rsidRPr="005468EA">
        <w:t xml:space="preserve"> redundancies </w:t>
      </w:r>
      <w:r w:rsidR="00AF0024">
        <w:t xml:space="preserve">or individual redundancies </w:t>
      </w:r>
      <w:r w:rsidRPr="005468EA">
        <w:t xml:space="preserve">under £100k </w:t>
      </w:r>
      <w:r w:rsidR="00AF0024">
        <w:t xml:space="preserve">do not </w:t>
      </w:r>
      <w:r w:rsidRPr="005468EA">
        <w:t xml:space="preserve">require </w:t>
      </w:r>
      <w:r w:rsidR="00E32C0C">
        <w:t>DHSC</w:t>
      </w:r>
      <w:r w:rsidRPr="005468EA">
        <w:t xml:space="preserve"> approval</w:t>
      </w:r>
      <w:r w:rsidR="00AF0024">
        <w:t xml:space="preserve">. However, the Sponsor Team </w:t>
      </w:r>
      <w:r w:rsidR="00612088">
        <w:t xml:space="preserve">and GAC </w:t>
      </w:r>
      <w:r w:rsidR="00AF0024">
        <w:t xml:space="preserve">should be </w:t>
      </w:r>
      <w:r w:rsidR="00E32C0C">
        <w:t>informed of</w:t>
      </w:r>
      <w:r w:rsidR="00AF0024">
        <w:t xml:space="preserve"> </w:t>
      </w:r>
      <w:r w:rsidR="00873230">
        <w:t>such redundancies</w:t>
      </w:r>
      <w:r w:rsidR="00E32C0C">
        <w:t xml:space="preserve"> in a timely manner</w:t>
      </w:r>
      <w:r w:rsidR="00873230">
        <w:t xml:space="preserve">, and NICE must ensure any cases that might generate external interest are discussed with the Sponsor Team prior to finalisation. </w:t>
      </w:r>
    </w:p>
    <w:p w14:paraId="7BE061ED" w14:textId="43D26873" w:rsidR="00090789" w:rsidRPr="00322358" w:rsidRDefault="00487086" w:rsidP="00322358">
      <w:pPr>
        <w:pStyle w:val="Paragraphnonumbers"/>
        <w:spacing w:line="240" w:lineRule="auto"/>
        <w:ind w:left="1134"/>
      </w:pPr>
      <w:r w:rsidRPr="005468EA">
        <w:t xml:space="preserve">Any confidentiality clause </w:t>
      </w:r>
      <w:r w:rsidR="006061CC" w:rsidRPr="005468EA">
        <w:t>requires approval from the chief executive, DHSC</w:t>
      </w:r>
      <w:r w:rsidR="0022766C">
        <w:t xml:space="preserve">, </w:t>
      </w:r>
      <w:r w:rsidR="003413D8">
        <w:t>M</w:t>
      </w:r>
      <w:r w:rsidR="006061CC" w:rsidRPr="00322358">
        <w:t>inister</w:t>
      </w:r>
      <w:r w:rsidR="0022766C">
        <w:t xml:space="preserve"> and Cabinet Office</w:t>
      </w:r>
      <w:r w:rsidR="006061CC" w:rsidRPr="00322358">
        <w:t>, and will only be approved in exceptional circumstances.</w:t>
      </w:r>
    </w:p>
    <w:p w14:paraId="25FA71FA" w14:textId="6BD5D863" w:rsidR="00DA6EC0" w:rsidRPr="00EF57EA" w:rsidRDefault="00DA6EC0" w:rsidP="00B36080">
      <w:pPr>
        <w:pStyle w:val="Paragraphnonumbers"/>
        <w:numPr>
          <w:ilvl w:val="0"/>
          <w:numId w:val="55"/>
        </w:numPr>
        <w:spacing w:line="240" w:lineRule="auto"/>
        <w:ind w:left="1134" w:hanging="567"/>
      </w:pPr>
      <w:r w:rsidRPr="00EF57EA">
        <w:rPr>
          <w:b/>
          <w:bCs/>
        </w:rPr>
        <w:t>Property</w:t>
      </w:r>
      <w:r w:rsidRPr="00EF57EA">
        <w:t xml:space="preserve"> </w:t>
      </w:r>
      <w:r w:rsidR="00C33699" w:rsidRPr="00EF57EA">
        <w:t>(facilities management and building investment spend)</w:t>
      </w:r>
      <w:r w:rsidR="004057F3">
        <w:t xml:space="preserve"> </w:t>
      </w:r>
      <w:r w:rsidRPr="00EF57EA">
        <w:t xml:space="preserve">– All new leases, </w:t>
      </w:r>
      <w:r w:rsidRPr="00EF57EA">
        <w:rPr>
          <w:rFonts w:cs="Arial"/>
          <w:color w:val="000000"/>
        </w:rPr>
        <w:t>renewals of existing leases, the non-exercise of lease break options, any new property acquisitions, new build developments, sale and leaseback, and any freehold sales as part of national property controls, regardless of cost require DHSC approval</w:t>
      </w:r>
      <w:r>
        <w:rPr>
          <w:rFonts w:cs="Arial"/>
          <w:color w:val="000000"/>
          <w:sz w:val="22"/>
          <w:szCs w:val="22"/>
        </w:rPr>
        <w:t>.</w:t>
      </w:r>
    </w:p>
    <w:p w14:paraId="6CE4B43E" w14:textId="71654F02" w:rsidR="00EF57EA" w:rsidRPr="00E5363D" w:rsidRDefault="00EF57EA" w:rsidP="00EF57EA">
      <w:pPr>
        <w:pStyle w:val="Paragraphnonumbers"/>
        <w:numPr>
          <w:ilvl w:val="0"/>
          <w:numId w:val="55"/>
        </w:numPr>
        <w:spacing w:line="240" w:lineRule="auto"/>
        <w:ind w:left="1134" w:hanging="567"/>
      </w:pPr>
      <w:r w:rsidRPr="00322358">
        <w:rPr>
          <w:b/>
          <w:bCs/>
        </w:rPr>
        <w:t>Facilities management</w:t>
      </w:r>
      <w:r w:rsidRPr="00E5363D">
        <w:t xml:space="preserve"> –</w:t>
      </w:r>
      <w:r w:rsidR="000B6E3D">
        <w:t xml:space="preserve"> </w:t>
      </w:r>
      <w:r w:rsidR="00DA7A5A" w:rsidRPr="00DA7A5A">
        <w:rPr>
          <w:rFonts w:cs="Arial"/>
          <w:color w:val="000000" w:themeColor="text1"/>
        </w:rPr>
        <w:t xml:space="preserve">Facilities Management Spend Controls apply to all new </w:t>
      </w:r>
      <w:r w:rsidR="00DA7A5A">
        <w:rPr>
          <w:rFonts w:cs="Arial"/>
          <w:color w:val="000000" w:themeColor="text1"/>
        </w:rPr>
        <w:t xml:space="preserve">Facilities </w:t>
      </w:r>
      <w:r w:rsidR="00DA7A5A" w:rsidRPr="00DA7A5A">
        <w:rPr>
          <w:rFonts w:cs="Arial"/>
          <w:color w:val="000000" w:themeColor="text1"/>
        </w:rPr>
        <w:t xml:space="preserve">Management (FM) contracts, all FM contract extensions and major FM contract variations (contract variations </w:t>
      </w:r>
      <w:proofErr w:type="gramStart"/>
      <w:r w:rsidR="00DA7A5A" w:rsidRPr="00DA7A5A">
        <w:rPr>
          <w:rFonts w:cs="Arial"/>
          <w:color w:val="000000" w:themeColor="text1"/>
        </w:rPr>
        <w:t>in excess of</w:t>
      </w:r>
      <w:proofErr w:type="gramEnd"/>
      <w:r w:rsidR="00DA7A5A" w:rsidRPr="00DA7A5A">
        <w:rPr>
          <w:rFonts w:cs="Arial"/>
          <w:color w:val="000000" w:themeColor="text1"/>
        </w:rPr>
        <w:t xml:space="preserve"> £10 million).</w:t>
      </w:r>
      <w:r w:rsidR="001C6EFD">
        <w:rPr>
          <w:rFonts w:cs="Arial"/>
          <w:color w:val="000000" w:themeColor="text1"/>
        </w:rPr>
        <w:t xml:space="preserve"> </w:t>
      </w:r>
      <w:r w:rsidR="001C6EFD" w:rsidRPr="001C6EFD">
        <w:rPr>
          <w:rFonts w:cs="Arial"/>
          <w:color w:val="000000" w:themeColor="text1"/>
        </w:rPr>
        <w:t>FM contracts with a total value of less than £500k should be notified via the FM pipeline, these do not require formal approval.</w:t>
      </w:r>
      <w:r w:rsidR="00E10485">
        <w:rPr>
          <w:rFonts w:cs="Arial"/>
          <w:color w:val="000000" w:themeColor="text1"/>
        </w:rPr>
        <w:t xml:space="preserve"> Expenditure above this level requires </w:t>
      </w:r>
      <w:r w:rsidR="00425D16">
        <w:rPr>
          <w:rFonts w:cs="Arial"/>
          <w:color w:val="000000" w:themeColor="text1"/>
        </w:rPr>
        <w:t>Cabinet Office approval.</w:t>
      </w:r>
    </w:p>
    <w:p w14:paraId="669DC41A" w14:textId="01F505FD" w:rsidR="00AF532E" w:rsidRDefault="00612EBF" w:rsidP="00322358">
      <w:pPr>
        <w:pStyle w:val="Paragraphnonumbers"/>
        <w:numPr>
          <w:ilvl w:val="0"/>
          <w:numId w:val="55"/>
        </w:numPr>
        <w:spacing w:line="240" w:lineRule="auto"/>
        <w:ind w:left="1134" w:hanging="567"/>
        <w:rPr>
          <w:rStyle w:val="cf01"/>
          <w:rFonts w:ascii="Arial" w:hAnsi="Arial" w:cs="Arial"/>
          <w:sz w:val="24"/>
          <w:szCs w:val="24"/>
        </w:rPr>
      </w:pPr>
      <w:r w:rsidRPr="00322358">
        <w:rPr>
          <w:rStyle w:val="cf01"/>
          <w:rFonts w:ascii="Arial" w:hAnsi="Arial" w:cs="Arial"/>
          <w:b/>
          <w:bCs/>
          <w:sz w:val="24"/>
          <w:szCs w:val="24"/>
        </w:rPr>
        <w:t>External equality, diversity and inclusion (EDI) spend</w:t>
      </w:r>
      <w:r w:rsidR="005858AE">
        <w:rPr>
          <w:rStyle w:val="cf01"/>
          <w:rFonts w:ascii="Arial" w:hAnsi="Arial" w:cs="Arial"/>
          <w:sz w:val="24"/>
          <w:szCs w:val="24"/>
        </w:rPr>
        <w:t xml:space="preserve"> – A</w:t>
      </w:r>
      <w:r w:rsidRPr="00964253">
        <w:rPr>
          <w:rStyle w:val="cf01"/>
          <w:rFonts w:ascii="Arial" w:hAnsi="Arial" w:cs="Arial"/>
          <w:sz w:val="24"/>
          <w:szCs w:val="24"/>
        </w:rPr>
        <w:t xml:space="preserve">ll </w:t>
      </w:r>
      <w:r w:rsidR="00964253" w:rsidRPr="00964253">
        <w:rPr>
          <w:rStyle w:val="cf01"/>
          <w:rFonts w:ascii="Arial" w:hAnsi="Arial" w:cs="Arial"/>
          <w:sz w:val="24"/>
          <w:szCs w:val="24"/>
        </w:rPr>
        <w:t>external EDI spend must be authorised by the Accounting Officer, in consultation with the Board. All EDI activity undertaken internally or through approved external spend should be subject to robust evaluation.</w:t>
      </w:r>
    </w:p>
    <w:p w14:paraId="58661748" w14:textId="70240187" w:rsidR="00F4517E" w:rsidRDefault="00F4517E" w:rsidP="00322358">
      <w:pPr>
        <w:pStyle w:val="Paragraphnonumbers"/>
        <w:numPr>
          <w:ilvl w:val="0"/>
          <w:numId w:val="55"/>
        </w:numPr>
        <w:spacing w:line="240" w:lineRule="auto"/>
        <w:ind w:left="1134" w:hanging="567"/>
        <w:rPr>
          <w:rStyle w:val="cf01"/>
          <w:rFonts w:ascii="Arial" w:hAnsi="Arial" w:cs="Arial"/>
          <w:sz w:val="24"/>
          <w:szCs w:val="24"/>
        </w:rPr>
      </w:pPr>
      <w:r w:rsidRPr="001D34AB">
        <w:rPr>
          <w:rStyle w:val="cf01"/>
          <w:rFonts w:ascii="Arial" w:hAnsi="Arial" w:cs="Arial"/>
          <w:b/>
          <w:bCs/>
          <w:sz w:val="24"/>
          <w:szCs w:val="24"/>
        </w:rPr>
        <w:t>External venues for away days and events</w:t>
      </w:r>
      <w:r w:rsidRPr="4B3D1678">
        <w:rPr>
          <w:rStyle w:val="cf01"/>
          <w:rFonts w:ascii="Arial" w:hAnsi="Arial" w:cs="Arial"/>
          <w:sz w:val="24"/>
          <w:szCs w:val="24"/>
        </w:rPr>
        <w:t xml:space="preserve"> - Should only be booked when space in</w:t>
      </w:r>
      <w:r w:rsidR="4764F754" w:rsidRPr="4B3D1678">
        <w:rPr>
          <w:rStyle w:val="cf01"/>
          <w:rFonts w:ascii="Arial" w:hAnsi="Arial" w:cs="Arial"/>
          <w:sz w:val="24"/>
          <w:szCs w:val="24"/>
        </w:rPr>
        <w:t xml:space="preserve"> NICE’s own offices or </w:t>
      </w:r>
      <w:del w:id="225" w:author="Author">
        <w:r w:rsidRPr="4B3D1678" w:rsidDel="00D73A92">
          <w:rPr>
            <w:rStyle w:val="cf01"/>
            <w:rFonts w:ascii="Arial" w:hAnsi="Arial" w:cs="Arial"/>
            <w:sz w:val="24"/>
            <w:szCs w:val="24"/>
          </w:rPr>
          <w:delText xml:space="preserve"> </w:delText>
        </w:r>
      </w:del>
      <w:r w:rsidRPr="4B3D1678">
        <w:rPr>
          <w:rStyle w:val="cf01"/>
          <w:rFonts w:ascii="Arial" w:hAnsi="Arial" w:cs="Arial"/>
          <w:sz w:val="24"/>
          <w:szCs w:val="24"/>
        </w:rPr>
        <w:t xml:space="preserve">government buildings is unavailable. </w:t>
      </w:r>
      <w:r w:rsidR="00AB08C5" w:rsidRPr="4B3D1678">
        <w:rPr>
          <w:rStyle w:val="cf01"/>
          <w:rFonts w:ascii="Arial" w:hAnsi="Arial" w:cs="Arial"/>
          <w:sz w:val="24"/>
          <w:szCs w:val="24"/>
        </w:rPr>
        <w:t>A</w:t>
      </w:r>
      <w:r w:rsidRPr="4B3D1678">
        <w:rPr>
          <w:rStyle w:val="cf01"/>
          <w:rFonts w:ascii="Arial" w:hAnsi="Arial" w:cs="Arial"/>
          <w:sz w:val="24"/>
          <w:szCs w:val="24"/>
        </w:rPr>
        <w:t xml:space="preserve">pproval </w:t>
      </w:r>
      <w:r w:rsidR="00AB08C5" w:rsidRPr="4B3D1678">
        <w:rPr>
          <w:rStyle w:val="cf01"/>
          <w:rFonts w:ascii="Arial" w:hAnsi="Arial" w:cs="Arial"/>
          <w:sz w:val="24"/>
          <w:szCs w:val="24"/>
        </w:rPr>
        <w:t xml:space="preserve">for any exceptions </w:t>
      </w:r>
      <w:r w:rsidRPr="4B3D1678">
        <w:rPr>
          <w:rStyle w:val="cf01"/>
          <w:rFonts w:ascii="Arial" w:hAnsi="Arial" w:cs="Arial"/>
          <w:sz w:val="24"/>
          <w:szCs w:val="24"/>
        </w:rPr>
        <w:t>must be sought from the DHSC Finance Business Partner</w:t>
      </w:r>
      <w:ins w:id="226" w:author="Author">
        <w:r w:rsidR="00D73A92">
          <w:rPr>
            <w:rStyle w:val="cf01"/>
            <w:rFonts w:ascii="Arial" w:hAnsi="Arial" w:cs="Arial"/>
            <w:sz w:val="24"/>
            <w:szCs w:val="24"/>
          </w:rPr>
          <w:t xml:space="preserve">. </w:t>
        </w:r>
      </w:ins>
      <w:del w:id="227" w:author="Author">
        <w:r w:rsidRPr="4B3D1678" w:rsidDel="00D73A92">
          <w:rPr>
            <w:rStyle w:val="cf01"/>
            <w:rFonts w:ascii="Arial" w:hAnsi="Arial" w:cs="Arial"/>
            <w:sz w:val="24"/>
            <w:szCs w:val="24"/>
          </w:rPr>
          <w:delText xml:space="preserve"> (this applies to any new spend as of 4 April 2025 onwards).</w:delText>
        </w:r>
      </w:del>
    </w:p>
    <w:p w14:paraId="2FE8ECE3" w14:textId="1F0DA20B" w:rsidR="006C478D" w:rsidRPr="008C5BC0" w:rsidRDefault="006C478D" w:rsidP="00322358">
      <w:pPr>
        <w:pStyle w:val="Paragraphnonumbers"/>
        <w:numPr>
          <w:ilvl w:val="0"/>
          <w:numId w:val="55"/>
        </w:numPr>
        <w:spacing w:line="240" w:lineRule="auto"/>
        <w:ind w:left="1134" w:hanging="567"/>
        <w:rPr>
          <w:rStyle w:val="cf01"/>
          <w:rFonts w:ascii="Arial" w:hAnsi="Arial" w:cs="Arial"/>
          <w:sz w:val="24"/>
          <w:szCs w:val="24"/>
        </w:rPr>
      </w:pPr>
      <w:r>
        <w:rPr>
          <w:rStyle w:val="cf01"/>
          <w:rFonts w:ascii="Arial" w:hAnsi="Arial" w:cs="Arial"/>
          <w:b/>
          <w:bCs/>
          <w:sz w:val="24"/>
          <w:szCs w:val="24"/>
        </w:rPr>
        <w:t xml:space="preserve">Commercial insurance – </w:t>
      </w:r>
      <w:r w:rsidR="000F6B30" w:rsidRPr="000F6B30">
        <w:rPr>
          <w:rStyle w:val="cf01"/>
          <w:rFonts w:ascii="Arial" w:hAnsi="Arial" w:cs="Arial"/>
          <w:sz w:val="24"/>
          <w:szCs w:val="24"/>
        </w:rPr>
        <w:t>Before any contract for commercial insurance is taken up</w:t>
      </w:r>
      <w:r w:rsidR="00C354BE">
        <w:rPr>
          <w:rStyle w:val="cf01"/>
          <w:rFonts w:ascii="Arial" w:hAnsi="Arial" w:cs="Arial"/>
          <w:sz w:val="24"/>
          <w:szCs w:val="24"/>
        </w:rPr>
        <w:t>,</w:t>
      </w:r>
      <w:r w:rsidR="000F6B30" w:rsidRPr="000F6B30">
        <w:rPr>
          <w:rStyle w:val="cf01"/>
          <w:rFonts w:ascii="Arial" w:hAnsi="Arial" w:cs="Arial"/>
          <w:sz w:val="24"/>
          <w:szCs w:val="24"/>
        </w:rPr>
        <w:t xml:space="preserve"> a cost-benefit analysis, which shows justification on a cost basis, should be carried out and agreed by NICE’s Accounting Officer.</w:t>
      </w:r>
      <w:r w:rsidR="000F6B30">
        <w:rPr>
          <w:rStyle w:val="cf01"/>
          <w:rFonts w:ascii="Arial" w:hAnsi="Arial" w:cs="Arial"/>
          <w:sz w:val="24"/>
          <w:szCs w:val="24"/>
        </w:rPr>
        <w:t xml:space="preserve"> HM </w:t>
      </w:r>
      <w:r w:rsidR="000F6B30">
        <w:rPr>
          <w:rStyle w:val="cf01"/>
          <w:rFonts w:ascii="Arial" w:hAnsi="Arial" w:cs="Arial"/>
          <w:sz w:val="24"/>
          <w:szCs w:val="24"/>
        </w:rPr>
        <w:lastRenderedPageBreak/>
        <w:t xml:space="preserve">Treasury, via the DHSC Finance Business Partner, should be consulted on any decision to use commercial insurance companies. </w:t>
      </w:r>
      <w:r w:rsidR="00681D86">
        <w:rPr>
          <w:rStyle w:val="cf01"/>
          <w:rFonts w:ascii="Arial" w:hAnsi="Arial" w:cs="Arial"/>
          <w:sz w:val="24"/>
          <w:szCs w:val="24"/>
        </w:rPr>
        <w:t xml:space="preserve">HM Treasury approval is required for any </w:t>
      </w:r>
      <w:r w:rsidR="0090567F">
        <w:rPr>
          <w:rStyle w:val="cf01"/>
          <w:rFonts w:ascii="Arial" w:hAnsi="Arial" w:cs="Arial"/>
          <w:sz w:val="24"/>
          <w:szCs w:val="24"/>
        </w:rPr>
        <w:t xml:space="preserve">activity outside of </w:t>
      </w:r>
      <w:hyperlink r:id="rId11" w:history="1">
        <w:r w:rsidR="008C5BC0" w:rsidRPr="001D34AB">
          <w:rPr>
            <w:rStyle w:val="Hyperlink"/>
          </w:rPr>
          <w:t>Managing Public Money (MPM) Annex 4.4</w:t>
        </w:r>
      </w:hyperlink>
      <w:r w:rsidR="008C5BC0">
        <w:t>.</w:t>
      </w:r>
    </w:p>
    <w:p w14:paraId="7BE60063" w14:textId="07DC3CCA" w:rsidR="00E3234F" w:rsidRPr="003D2EA4" w:rsidRDefault="00E3234F" w:rsidP="00111090">
      <w:pPr>
        <w:pStyle w:val="Heading2"/>
      </w:pPr>
      <w:bookmarkStart w:id="228" w:name="_Toc173326678"/>
      <w:r w:rsidRPr="003D2EA4">
        <w:t>Tendering and contracts</w:t>
      </w:r>
      <w:bookmarkEnd w:id="228"/>
    </w:p>
    <w:p w14:paraId="220B67F7" w14:textId="5E10DAE3" w:rsidR="00750389" w:rsidRDefault="00E3234F" w:rsidP="009562C4">
      <w:pPr>
        <w:pStyle w:val="Paragraphnonumbers"/>
        <w:numPr>
          <w:ilvl w:val="0"/>
          <w:numId w:val="54"/>
        </w:numPr>
        <w:spacing w:line="240" w:lineRule="auto"/>
        <w:ind w:left="567" w:hanging="567"/>
      </w:pPr>
      <w:r>
        <w:t>Tenders and contracts will be agreed within the following limits</w:t>
      </w:r>
      <w:r w:rsidR="003A4597">
        <w:t xml:space="preserve"> and subject to the requirement set out in SFI </w:t>
      </w:r>
      <w:ins w:id="229" w:author="Author">
        <w:r w:rsidR="00AD2CCA">
          <w:t>59</w:t>
        </w:r>
      </w:ins>
      <w:del w:id="230" w:author="Author">
        <w:r w:rsidR="003A4597" w:rsidDel="00AD2CCA">
          <w:delText>6</w:delText>
        </w:r>
        <w:r w:rsidR="00772344" w:rsidDel="00AD2CCA">
          <w:delText>1</w:delText>
        </w:r>
      </w:del>
      <w:r w:rsidR="003A4597">
        <w:t>-8</w:t>
      </w:r>
      <w:ins w:id="231" w:author="Author">
        <w:r w:rsidR="00AD2CCA">
          <w:t>1</w:t>
        </w:r>
      </w:ins>
      <w:del w:id="232" w:author="Author">
        <w:r w:rsidR="00772344" w:rsidDel="00AD2CCA">
          <w:delText>3</w:delText>
        </w:r>
      </w:del>
      <w:r w:rsidR="009562C4">
        <w:t xml:space="preserve"> </w:t>
      </w:r>
      <w:r w:rsidR="003A4597">
        <w:t>above</w:t>
      </w:r>
      <w:r>
        <w:t>:</w:t>
      </w: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26635A39" w:rsidR="00C017CE" w:rsidRDefault="00547B6B" w:rsidP="00111090">
            <w:pPr>
              <w:pStyle w:val="Paragraphnonumbers"/>
              <w:spacing w:before="60" w:after="60" w:line="240" w:lineRule="auto"/>
            </w:pPr>
            <w:r>
              <w:t>Relevant budget holder</w:t>
            </w:r>
            <w:r w:rsidR="00F31D0E">
              <w:t xml:space="preserve"> with agreement from </w:t>
            </w:r>
            <w:r w:rsidR="003F2502">
              <w:t>a</w:t>
            </w:r>
            <w:r w:rsidR="00F31D0E">
              <w:t>ssociate director</w:t>
            </w:r>
            <w:r w:rsidR="00C31BAA">
              <w:t>,</w:t>
            </w:r>
            <w:r w:rsidR="00CE72BF">
              <w:t xml:space="preserve"> </w:t>
            </w:r>
            <w:r w:rsidR="00F31D0E">
              <w:t xml:space="preserve">procurement or </w:t>
            </w:r>
            <w:r w:rsidR="001F6B69">
              <w:t>commercial</w:t>
            </w:r>
            <w:r w:rsidR="003F2502">
              <w:t xml:space="preserve"> manager</w:t>
            </w:r>
          </w:p>
        </w:tc>
      </w:tr>
      <w:tr w:rsidR="00781FFB" w14:paraId="225154A1" w14:textId="77777777" w:rsidTr="00781FFB">
        <w:tc>
          <w:tcPr>
            <w:tcW w:w="3823" w:type="dxa"/>
          </w:tcPr>
          <w:p w14:paraId="66572890" w14:textId="7A4ADC6A" w:rsidR="00781FFB" w:rsidRDefault="00C017CE" w:rsidP="00AA6967">
            <w:pPr>
              <w:pStyle w:val="Paragraphnonumbers"/>
              <w:spacing w:before="60" w:after="60"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46B2A8EC" w:rsidR="00781FFB" w:rsidRDefault="00CE365D" w:rsidP="00111090">
            <w:pPr>
              <w:pStyle w:val="Paragraphnonumbers"/>
              <w:spacing w:before="60" w:after="60" w:line="240" w:lineRule="auto"/>
            </w:pPr>
            <w:r>
              <w:t xml:space="preserve">Associate </w:t>
            </w:r>
            <w:r w:rsidR="00E73CC7">
              <w:t>director</w:t>
            </w:r>
            <w:r w:rsidR="00C31BAA">
              <w:t>,</w:t>
            </w:r>
            <w:r w:rsidR="00E73CC7">
              <w:t xml:space="preserve"> procurement</w:t>
            </w:r>
            <w:r w:rsidR="00FD775E">
              <w:t xml:space="preserve"> or </w:t>
            </w:r>
            <w:r w:rsidR="009D31DB">
              <w:t>d</w:t>
            </w:r>
            <w:r w:rsidR="003F2502">
              <w:t>irector of finance</w:t>
            </w:r>
          </w:p>
        </w:tc>
      </w:tr>
      <w:tr w:rsidR="00781FFB" w14:paraId="52FF1BA9" w14:textId="77777777" w:rsidTr="00781FFB">
        <w:tc>
          <w:tcPr>
            <w:tcW w:w="3823" w:type="dxa"/>
          </w:tcPr>
          <w:p w14:paraId="25286933" w14:textId="634725C6" w:rsidR="00781FFB" w:rsidRDefault="00C017CE" w:rsidP="00111090">
            <w:pPr>
              <w:pStyle w:val="Paragraphnonumbers"/>
              <w:spacing w:before="60" w:after="60" w:line="240" w:lineRule="auto"/>
            </w:pPr>
            <w:r>
              <w:t>Opening/receipt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64F400CF" w:rsidR="00C017CE" w:rsidRDefault="00C017CE" w:rsidP="00111090">
            <w:pPr>
              <w:pStyle w:val="Paragraphnonumbers"/>
              <w:spacing w:before="60" w:after="60" w:line="240" w:lineRule="auto"/>
            </w:pPr>
            <w:r>
              <w:t>Associate director</w:t>
            </w:r>
            <w:r w:rsidR="00C10D25">
              <w:t>,</w:t>
            </w:r>
            <w:r>
              <w:t xml:space="preserve">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4EBD3C83">
        <w:tc>
          <w:tcPr>
            <w:tcW w:w="3823" w:type="dxa"/>
          </w:tcPr>
          <w:p w14:paraId="54E9A250" w14:textId="470C92D2" w:rsidR="00E73CC7" w:rsidDel="00E73CC7" w:rsidRDefault="00E73CC7" w:rsidP="00111090">
            <w:pPr>
              <w:pStyle w:val="Paragraphnonumbers"/>
              <w:spacing w:before="60" w:after="60" w:line="240" w:lineRule="auto"/>
            </w:pPr>
            <w:r>
              <w:t xml:space="preserve">Up to the procurement </w:t>
            </w:r>
            <w:r w:rsidR="00E14DD7">
              <w:t>tender limit of £</w:t>
            </w:r>
            <w:del w:id="233" w:author="Author">
              <w:r w:rsidR="008608AD" w:rsidDel="00EA0571">
                <w:rPr>
                  <w:rFonts w:cs="Arial"/>
                </w:rPr>
                <w:delText>214,904</w:delText>
              </w:r>
            </w:del>
            <w:ins w:id="234" w:author="Author">
              <w:r w:rsidR="00EA0571">
                <w:rPr>
                  <w:rFonts w:cs="Arial"/>
                </w:rPr>
                <w:t>207,720</w:t>
              </w:r>
            </w:ins>
            <w:r w:rsidR="00115796" w:rsidRPr="000770BF">
              <w:rPr>
                <w:rFonts w:cs="Arial"/>
              </w:rPr>
              <w:t xml:space="preserve"> inc</w:t>
            </w:r>
            <w:r w:rsidR="00115796">
              <w:rPr>
                <w:rFonts w:cs="Arial"/>
              </w:rPr>
              <w:t>l</w:t>
            </w:r>
            <w:r w:rsidR="00A960EB">
              <w:rPr>
                <w:rFonts w:cs="Arial"/>
              </w:rPr>
              <w:t>uding</w:t>
            </w:r>
            <w:r w:rsidR="00115796" w:rsidRPr="000770BF">
              <w:rPr>
                <w:rFonts w:cs="Arial"/>
              </w:rPr>
              <w:t xml:space="preserve"> VAT</w:t>
            </w:r>
          </w:p>
        </w:tc>
        <w:tc>
          <w:tcPr>
            <w:tcW w:w="4626" w:type="dxa"/>
          </w:tcPr>
          <w:p w14:paraId="22E08490" w14:textId="654433CB" w:rsidR="00E14DD7" w:rsidRDefault="00A960EB" w:rsidP="00111090">
            <w:pPr>
              <w:pStyle w:val="Paragraphnonumbers"/>
              <w:spacing w:before="60" w:after="60" w:line="240" w:lineRule="auto"/>
            </w:pPr>
            <w:r>
              <w:t xml:space="preserve">Chief </w:t>
            </w:r>
            <w:r w:rsidR="00E14DD7">
              <w:t>executive</w:t>
            </w:r>
            <w:r w:rsidR="00F31D0E">
              <w:t xml:space="preserve"> or </w:t>
            </w:r>
            <w:r w:rsidR="00E14DD7">
              <w:t>director</w:t>
            </w:r>
            <w:r w:rsidR="00805692">
              <w:t xml:space="preserve"> of</w:t>
            </w:r>
            <w:r w:rsidR="003F2502">
              <w:t xml:space="preserve"> finance</w:t>
            </w:r>
          </w:p>
          <w:p w14:paraId="2204C4FC" w14:textId="133B431D" w:rsidR="00E14DD7" w:rsidDel="00E73CC7" w:rsidRDefault="00E14DD7" w:rsidP="00111090">
            <w:pPr>
              <w:pStyle w:val="Paragraphnonumbers"/>
              <w:spacing w:before="60" w:after="60" w:line="240" w:lineRule="auto"/>
            </w:pPr>
            <w:r>
              <w:t xml:space="preserve">(The total number and value to be reported to the next audit and risk </w:t>
            </w:r>
            <w:r w:rsidR="00C35E76">
              <w:rPr>
                <w:rFonts w:cs="Arial"/>
                <w:lang w:eastAsia="en-US"/>
              </w:rPr>
              <w:t xml:space="preserve">assurance </w:t>
            </w:r>
            <w:r>
              <w:t>committee)</w:t>
            </w:r>
          </w:p>
        </w:tc>
      </w:tr>
      <w:tr w:rsidR="00E73CC7" w14:paraId="07E22B05" w14:textId="77777777" w:rsidTr="4EBD3C83">
        <w:tc>
          <w:tcPr>
            <w:tcW w:w="3823" w:type="dxa"/>
          </w:tcPr>
          <w:p w14:paraId="001958EB" w14:textId="5EBCC391" w:rsidR="00E73CC7" w:rsidDel="00E73CC7" w:rsidRDefault="00E14DD7" w:rsidP="00111090">
            <w:pPr>
              <w:pStyle w:val="Paragraphnonumbers"/>
              <w:spacing w:before="60" w:after="60" w:line="240" w:lineRule="auto"/>
            </w:pPr>
            <w:r>
              <w:t>Any amount permissible by law</w:t>
            </w:r>
          </w:p>
        </w:tc>
        <w:tc>
          <w:tcPr>
            <w:tcW w:w="4626" w:type="dxa"/>
          </w:tcPr>
          <w:p w14:paraId="6774D37C" w14:textId="63C27E85" w:rsidR="00E73CC7" w:rsidDel="00E73CC7" w:rsidRDefault="6AD9A200" w:rsidP="4EBD3C83">
            <w:pPr>
              <w:pStyle w:val="Paragraphnonumbers"/>
              <w:spacing w:before="60" w:after="60" w:line="240" w:lineRule="auto"/>
            </w:pPr>
            <w:r>
              <w:t xml:space="preserve">Chief executive </w:t>
            </w:r>
            <w:r w:rsidR="00191724">
              <w:t xml:space="preserve">in consultation with chair of the audit and risk assurance committee </w:t>
            </w:r>
            <w:r>
              <w:t>(and reported to the audit and risk assurance committee for information)</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235" w:name="_Toc173326679"/>
      <w:r w:rsidRPr="003D2EA4">
        <w:t>Agreements</w:t>
      </w:r>
      <w:bookmarkEnd w:id="235"/>
    </w:p>
    <w:p w14:paraId="7570D183" w14:textId="3CD0D4CA" w:rsidR="00793F8F" w:rsidRDefault="00067B33" w:rsidP="00067B33">
      <w:pPr>
        <w:pStyle w:val="Paragraphnonumbers"/>
        <w:numPr>
          <w:ilvl w:val="0"/>
          <w:numId w:val="54"/>
        </w:numPr>
        <w:spacing w:line="240" w:lineRule="auto"/>
        <w:ind w:left="567" w:hanging="567"/>
      </w:pPr>
      <w:r>
        <w:t>Authority to enter into non-standard contractual agreements on behalf of NICE that commit NICE to expenditure and / or liabilities:</w:t>
      </w:r>
    </w:p>
    <w:tbl>
      <w:tblPr>
        <w:tblStyle w:val="TableGrid"/>
        <w:tblW w:w="0" w:type="auto"/>
        <w:tblInd w:w="567" w:type="dxa"/>
        <w:tblLook w:val="04A0" w:firstRow="1" w:lastRow="0" w:firstColumn="1" w:lastColumn="0" w:noHBand="0" w:noVBand="1"/>
      </w:tblPr>
      <w:tblGrid>
        <w:gridCol w:w="3964"/>
        <w:gridCol w:w="4395"/>
      </w:tblGrid>
      <w:tr w:rsidR="00067B33" w:rsidRPr="00781FFB" w14:paraId="790E26F9" w14:textId="77777777" w:rsidTr="00671CF1">
        <w:tc>
          <w:tcPr>
            <w:tcW w:w="3964" w:type="dxa"/>
          </w:tcPr>
          <w:p w14:paraId="6F281494" w14:textId="77777777" w:rsidR="00067B33" w:rsidRPr="00781FFB" w:rsidRDefault="00067B33" w:rsidP="00671CF1">
            <w:pPr>
              <w:pStyle w:val="Paragraphnonumbers"/>
              <w:spacing w:before="60" w:after="60" w:line="240" w:lineRule="auto"/>
              <w:rPr>
                <w:b/>
                <w:bCs/>
              </w:rPr>
            </w:pPr>
            <w:r w:rsidRPr="00781FFB">
              <w:rPr>
                <w:b/>
                <w:bCs/>
              </w:rPr>
              <w:t>Agreement type</w:t>
            </w:r>
          </w:p>
        </w:tc>
        <w:tc>
          <w:tcPr>
            <w:tcW w:w="4395" w:type="dxa"/>
          </w:tcPr>
          <w:p w14:paraId="6FAA7317" w14:textId="77777777" w:rsidR="00067B33" w:rsidRPr="00781FFB" w:rsidRDefault="00067B33" w:rsidP="00671CF1">
            <w:pPr>
              <w:pStyle w:val="Paragraphnonumbers"/>
              <w:spacing w:before="60" w:after="60" w:line="240" w:lineRule="auto"/>
              <w:rPr>
                <w:b/>
                <w:bCs/>
              </w:rPr>
            </w:pPr>
            <w:r w:rsidRPr="00781FFB">
              <w:rPr>
                <w:b/>
                <w:bCs/>
              </w:rPr>
              <w:t>Approver</w:t>
            </w:r>
          </w:p>
        </w:tc>
      </w:tr>
      <w:tr w:rsidR="00067B33" w14:paraId="1D168120" w14:textId="77777777" w:rsidTr="00671CF1">
        <w:trPr>
          <w:trHeight w:val="2343"/>
        </w:trPr>
        <w:tc>
          <w:tcPr>
            <w:tcW w:w="3964" w:type="dxa"/>
            <w:vMerge w:val="restart"/>
          </w:tcPr>
          <w:p w14:paraId="153BEC08" w14:textId="70723547" w:rsidR="00067B33" w:rsidRDefault="00067B33" w:rsidP="00671CF1">
            <w:pPr>
              <w:pStyle w:val="Paragraphnonumbers"/>
              <w:spacing w:before="60" w:after="60" w:line="240" w:lineRule="auto"/>
            </w:pPr>
            <w:r>
              <w:t>M</w:t>
            </w:r>
            <w:r w:rsidR="00FC0D09">
              <w:t>emorandum of Understanding</w:t>
            </w:r>
            <w:r w:rsidR="00772547">
              <w:t xml:space="preserve"> (</w:t>
            </w:r>
            <w:proofErr w:type="spellStart"/>
            <w:r w:rsidR="00772547">
              <w:t>MoUs</w:t>
            </w:r>
            <w:proofErr w:type="spellEnd"/>
            <w:r w:rsidR="00772547">
              <w:t>)</w:t>
            </w:r>
          </w:p>
          <w:p w14:paraId="36DA992B" w14:textId="77777777" w:rsidR="00067B33" w:rsidRDefault="00067B33" w:rsidP="00671CF1">
            <w:pPr>
              <w:pStyle w:val="Paragraphnonumbers"/>
              <w:spacing w:before="60" w:after="60" w:line="240" w:lineRule="auto"/>
            </w:pPr>
            <w:r>
              <w:t>Partnership Agreements</w:t>
            </w:r>
          </w:p>
          <w:p w14:paraId="7B32CB2D" w14:textId="77777777" w:rsidR="00067B33" w:rsidRDefault="00067B33" w:rsidP="00671CF1">
            <w:pPr>
              <w:pStyle w:val="Paragraphnonumbers"/>
              <w:spacing w:before="60" w:after="60" w:line="240" w:lineRule="auto"/>
            </w:pPr>
            <w:r>
              <w:t>Collaboration Agreements</w:t>
            </w:r>
          </w:p>
          <w:p w14:paraId="66A98544" w14:textId="77777777" w:rsidR="00067B33" w:rsidRDefault="00067B33" w:rsidP="00671CF1">
            <w:pPr>
              <w:pStyle w:val="Paragraphnonumbers"/>
              <w:spacing w:before="60" w:after="60" w:line="240" w:lineRule="auto"/>
            </w:pPr>
            <w:r>
              <w:t>Service Level Agreements</w:t>
            </w:r>
          </w:p>
          <w:p w14:paraId="106A6EBA" w14:textId="77777777" w:rsidR="00067B33" w:rsidRDefault="00067B33" w:rsidP="00671CF1">
            <w:pPr>
              <w:pStyle w:val="Paragraphnonumbers"/>
              <w:spacing w:before="60" w:after="60" w:line="240" w:lineRule="auto"/>
            </w:pPr>
          </w:p>
          <w:p w14:paraId="5E26940F" w14:textId="77777777" w:rsidR="00067B33" w:rsidRDefault="00067B33" w:rsidP="00671CF1">
            <w:pPr>
              <w:pStyle w:val="Paragraphnonumbers"/>
              <w:spacing w:before="60" w:after="60" w:line="240" w:lineRule="auto"/>
            </w:pPr>
          </w:p>
        </w:tc>
        <w:tc>
          <w:tcPr>
            <w:tcW w:w="4395" w:type="dxa"/>
          </w:tcPr>
          <w:p w14:paraId="090AF006" w14:textId="77777777" w:rsidR="00067B33" w:rsidRDefault="00067B33" w:rsidP="00671CF1">
            <w:pPr>
              <w:pStyle w:val="Paragraphnonumbers"/>
              <w:spacing w:before="60" w:after="60" w:line="240" w:lineRule="auto"/>
            </w:pPr>
            <w:r>
              <w:t>Up to £250,000</w:t>
            </w:r>
          </w:p>
          <w:p w14:paraId="03A6D13A" w14:textId="77777777" w:rsidR="00067B33" w:rsidRDefault="00067B33" w:rsidP="00671CF1">
            <w:pPr>
              <w:pStyle w:val="Paragraphnonumbers"/>
              <w:spacing w:before="60" w:after="60" w:line="240" w:lineRule="auto"/>
            </w:pPr>
          </w:p>
          <w:p w14:paraId="31B556A4" w14:textId="77777777" w:rsidR="00067B33" w:rsidRDefault="00067B33" w:rsidP="00671CF1">
            <w:pPr>
              <w:pStyle w:val="Paragraphnonumbers"/>
              <w:spacing w:before="60" w:after="60" w:line="240" w:lineRule="auto"/>
            </w:pPr>
            <w:r>
              <w:t>Level three</w:t>
            </w:r>
          </w:p>
          <w:p w14:paraId="14C9B0BD" w14:textId="77777777" w:rsidR="00067B33" w:rsidRDefault="00067B33" w:rsidP="00671CF1">
            <w:pPr>
              <w:pStyle w:val="Paragraphnonumbers"/>
              <w:spacing w:before="60" w:after="60" w:line="240" w:lineRule="auto"/>
            </w:pPr>
            <w:r w:rsidRPr="00F110E2">
              <w:rPr>
                <w:rFonts w:cs="Arial"/>
              </w:rPr>
              <w:t>Plus</w:t>
            </w:r>
            <w:r>
              <w:rPr>
                <w:rFonts w:cs="Arial"/>
              </w:rPr>
              <w:t>,</w:t>
            </w:r>
            <w:r w:rsidRPr="00F110E2">
              <w:rPr>
                <w:rFonts w:cs="Arial"/>
              </w:rPr>
              <w:t xml:space="preserve"> approval from the </w:t>
            </w:r>
            <w:r>
              <w:rPr>
                <w:rFonts w:cs="Arial"/>
              </w:rPr>
              <w:t>director of finance</w:t>
            </w:r>
            <w:r w:rsidDel="00605F8D">
              <w:t xml:space="preserve"> </w:t>
            </w:r>
            <w:r>
              <w:t>(unless the agreement does not commit NICE to expenditure or liabilities)</w:t>
            </w:r>
          </w:p>
          <w:p w14:paraId="188E105D" w14:textId="77777777" w:rsidR="00067B33" w:rsidRDefault="00067B33" w:rsidP="00671CF1">
            <w:pPr>
              <w:pStyle w:val="Paragraphnonumbers"/>
              <w:spacing w:before="60" w:after="60" w:line="240" w:lineRule="auto"/>
            </w:pPr>
          </w:p>
        </w:tc>
      </w:tr>
      <w:tr w:rsidR="00067B33" w14:paraId="7878965C" w14:textId="77777777" w:rsidTr="00627C7A">
        <w:trPr>
          <w:trHeight w:val="1232"/>
        </w:trPr>
        <w:tc>
          <w:tcPr>
            <w:tcW w:w="3964" w:type="dxa"/>
            <w:vMerge/>
          </w:tcPr>
          <w:p w14:paraId="03646B17" w14:textId="77777777" w:rsidR="00067B33" w:rsidRDefault="00067B33" w:rsidP="00671CF1">
            <w:pPr>
              <w:pStyle w:val="Paragraphnonumbers"/>
              <w:spacing w:before="60" w:after="60" w:line="240" w:lineRule="auto"/>
            </w:pPr>
          </w:p>
        </w:tc>
        <w:tc>
          <w:tcPr>
            <w:tcW w:w="4395" w:type="dxa"/>
          </w:tcPr>
          <w:p w14:paraId="3E6D0941" w14:textId="77777777" w:rsidR="00067B33" w:rsidRDefault="00067B33" w:rsidP="00671CF1">
            <w:pPr>
              <w:pStyle w:val="Paragraphnonumbers"/>
              <w:spacing w:before="60" w:after="60" w:line="240" w:lineRule="auto"/>
            </w:pPr>
            <w:r>
              <w:t>Above £250,000</w:t>
            </w:r>
          </w:p>
          <w:p w14:paraId="7808C96B" w14:textId="77777777" w:rsidR="00067B33" w:rsidRDefault="00067B33" w:rsidP="00671CF1">
            <w:pPr>
              <w:pStyle w:val="Paragraphnonumbers"/>
              <w:spacing w:before="60" w:after="60" w:line="240" w:lineRule="auto"/>
            </w:pPr>
          </w:p>
          <w:p w14:paraId="743A37B8" w14:textId="732F6485" w:rsidR="00067B33" w:rsidRDefault="00067B33" w:rsidP="00627C7A">
            <w:pPr>
              <w:pStyle w:val="Paragraphnonumbers"/>
              <w:spacing w:before="60" w:after="60" w:line="240" w:lineRule="auto"/>
            </w:pPr>
            <w:r>
              <w:t>Level four</w:t>
            </w:r>
          </w:p>
        </w:tc>
      </w:tr>
      <w:tr w:rsidR="00067B33" w14:paraId="6C00E187" w14:textId="77777777" w:rsidTr="00671CF1">
        <w:tc>
          <w:tcPr>
            <w:tcW w:w="3964" w:type="dxa"/>
          </w:tcPr>
          <w:p w14:paraId="329DE68D" w14:textId="5DDB5298" w:rsidR="00067B33" w:rsidRDefault="00004202" w:rsidP="00671CF1">
            <w:pPr>
              <w:pStyle w:val="Paragraphnonumbers"/>
              <w:spacing w:before="60" w:after="60" w:line="240" w:lineRule="auto"/>
            </w:pPr>
            <w:r>
              <w:t>Memoran</w:t>
            </w:r>
            <w:r w:rsidR="00CC7A59">
              <w:t>d</w:t>
            </w:r>
            <w:r w:rsidR="004B5E75">
              <w:t xml:space="preserve">a of Terms of </w:t>
            </w:r>
            <w:r w:rsidR="00076865">
              <w:t xml:space="preserve">Occupation </w:t>
            </w:r>
            <w:r>
              <w:t>(</w:t>
            </w:r>
            <w:r w:rsidR="00067B33">
              <w:t>MOTOs</w:t>
            </w:r>
            <w:r>
              <w:t>)</w:t>
            </w:r>
          </w:p>
        </w:tc>
        <w:tc>
          <w:tcPr>
            <w:tcW w:w="4395" w:type="dxa"/>
          </w:tcPr>
          <w:p w14:paraId="6EA28623" w14:textId="77777777" w:rsidR="00067B33" w:rsidRDefault="00067B33" w:rsidP="00671CF1">
            <w:pPr>
              <w:pStyle w:val="Paragraphnonumbers"/>
              <w:spacing w:before="60" w:after="60" w:line="240" w:lineRule="auto"/>
            </w:pPr>
            <w:r>
              <w:t>Director of finance</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236" w:name="_Toc173326680"/>
      <w:r w:rsidRPr="003D2EA4">
        <w:t>Income</w:t>
      </w:r>
      <w:bookmarkEnd w:id="236"/>
    </w:p>
    <w:p w14:paraId="3440C937" w14:textId="6385FB61" w:rsidR="00510DE3" w:rsidRDefault="009F66BD" w:rsidP="00AA6967">
      <w:pPr>
        <w:pStyle w:val="Paragraphnonumbers"/>
        <w:numPr>
          <w:ilvl w:val="0"/>
          <w:numId w:val="54"/>
        </w:numPr>
        <w:spacing w:line="240" w:lineRule="auto"/>
        <w:ind w:left="567" w:hanging="567"/>
      </w:pPr>
      <w:r>
        <w:t>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067B33" w:rsidRPr="003C60FA" w14:paraId="2978AE2D" w14:textId="77777777" w:rsidTr="00671CF1">
        <w:tc>
          <w:tcPr>
            <w:tcW w:w="3670" w:type="dxa"/>
          </w:tcPr>
          <w:p w14:paraId="0F34B79A" w14:textId="77777777" w:rsidR="00067B33" w:rsidRPr="003C60FA" w:rsidRDefault="00067B33" w:rsidP="00671CF1">
            <w:pPr>
              <w:pStyle w:val="Paragraphnonumbers"/>
              <w:spacing w:before="60" w:after="60" w:line="240" w:lineRule="auto"/>
              <w:rPr>
                <w:b/>
                <w:bCs/>
              </w:rPr>
            </w:pPr>
            <w:r w:rsidRPr="003C60FA">
              <w:rPr>
                <w:b/>
                <w:bCs/>
              </w:rPr>
              <w:t>Fees and charges</w:t>
            </w:r>
          </w:p>
        </w:tc>
        <w:tc>
          <w:tcPr>
            <w:tcW w:w="4626" w:type="dxa"/>
          </w:tcPr>
          <w:p w14:paraId="74743741" w14:textId="77777777" w:rsidR="00067B33" w:rsidRPr="003C60FA" w:rsidRDefault="00067B33" w:rsidP="00671CF1">
            <w:pPr>
              <w:pStyle w:val="Paragraphnonumbers"/>
              <w:spacing w:before="60" w:after="60" w:line="240" w:lineRule="auto"/>
              <w:rPr>
                <w:b/>
                <w:bCs/>
              </w:rPr>
            </w:pPr>
            <w:r w:rsidRPr="003C60FA">
              <w:rPr>
                <w:b/>
                <w:bCs/>
              </w:rPr>
              <w:t>Approver</w:t>
            </w:r>
          </w:p>
        </w:tc>
      </w:tr>
      <w:tr w:rsidR="00067B33" w:rsidRPr="003C60FA" w14:paraId="7EF42221" w14:textId="77777777" w:rsidTr="00671CF1">
        <w:tc>
          <w:tcPr>
            <w:tcW w:w="3670" w:type="dxa"/>
          </w:tcPr>
          <w:p w14:paraId="15BECE0A" w14:textId="77777777" w:rsidR="00067B33" w:rsidRPr="008A3086" w:rsidRDefault="00067B33" w:rsidP="00671CF1">
            <w:pPr>
              <w:pStyle w:val="Paragraphnonumbers"/>
              <w:spacing w:before="60" w:after="60" w:line="240" w:lineRule="auto"/>
            </w:pPr>
            <w:r>
              <w:t xml:space="preserve">Technology appraisal and highly specialised technologies fees and charges </w:t>
            </w:r>
          </w:p>
        </w:tc>
        <w:tc>
          <w:tcPr>
            <w:tcW w:w="4626" w:type="dxa"/>
          </w:tcPr>
          <w:p w14:paraId="53F3195E" w14:textId="377C9892" w:rsidR="00067B33" w:rsidRDefault="00DD531F" w:rsidP="00671CF1">
            <w:pPr>
              <w:pStyle w:val="Paragraphnonumbers"/>
              <w:spacing w:before="60" w:after="60" w:line="240" w:lineRule="auto"/>
            </w:pPr>
            <w:r>
              <w:t>Relevant guidance</w:t>
            </w:r>
            <w:r w:rsidR="00067B33">
              <w:t xml:space="preserve"> director and director of finance (in compliance with the relevant Statutory Instruments and Managing Public Money)</w:t>
            </w:r>
          </w:p>
          <w:p w14:paraId="30210CC8" w14:textId="77777777" w:rsidR="00067B33" w:rsidRPr="008A3086" w:rsidRDefault="00067B33" w:rsidP="00671CF1">
            <w:pPr>
              <w:pStyle w:val="Paragraphnonumbers"/>
              <w:spacing w:before="60" w:after="60" w:line="240" w:lineRule="auto"/>
            </w:pPr>
            <w:r>
              <w:t>ET to confirm any changes and the board to be advised</w:t>
            </w:r>
          </w:p>
        </w:tc>
      </w:tr>
      <w:tr w:rsidR="00067B33" w14:paraId="3BC58A92" w14:textId="77777777" w:rsidTr="00671CF1">
        <w:tc>
          <w:tcPr>
            <w:tcW w:w="3670" w:type="dxa"/>
          </w:tcPr>
          <w:p w14:paraId="76CE4525" w14:textId="2EB6F257" w:rsidR="00067B33" w:rsidRDefault="00067B33" w:rsidP="00671CF1">
            <w:pPr>
              <w:pStyle w:val="Paragraphnonumbers"/>
              <w:spacing w:line="240" w:lineRule="auto"/>
            </w:pPr>
            <w:r>
              <w:t>NICE Advice</w:t>
            </w:r>
          </w:p>
        </w:tc>
        <w:tc>
          <w:tcPr>
            <w:tcW w:w="4626" w:type="dxa"/>
          </w:tcPr>
          <w:p w14:paraId="72280D76" w14:textId="23014350" w:rsidR="00E92AD8" w:rsidRDefault="00067B33" w:rsidP="00671CF1">
            <w:pPr>
              <w:pStyle w:val="Paragraphnonumbers"/>
              <w:spacing w:line="240" w:lineRule="auto"/>
            </w:pPr>
            <w:r>
              <w:t xml:space="preserve">NICE </w:t>
            </w:r>
            <w:r w:rsidR="00A960EB">
              <w:t>A</w:t>
            </w:r>
            <w:r>
              <w:t>dvice director</w:t>
            </w:r>
            <w:r w:rsidR="00076865">
              <w:t xml:space="preserve"> or </w:t>
            </w:r>
            <w:r w:rsidR="00E92AD8">
              <w:t>di</w:t>
            </w:r>
            <w:r w:rsidR="00076865">
              <w:t xml:space="preserve">rector of </w:t>
            </w:r>
            <w:r w:rsidR="000D22DC">
              <w:t>HealthTech</w:t>
            </w:r>
            <w:r w:rsidR="00D91834">
              <w:t xml:space="preserve"> </w:t>
            </w:r>
          </w:p>
          <w:p w14:paraId="623F91B4" w14:textId="49C0AE16" w:rsidR="00067B33" w:rsidRDefault="00E92AD8" w:rsidP="00671CF1">
            <w:pPr>
              <w:pStyle w:val="Paragraphnonumbers"/>
              <w:spacing w:line="240" w:lineRule="auto"/>
            </w:pPr>
            <w:r>
              <w:t>Plus</w:t>
            </w:r>
            <w:r w:rsidR="3C893C90">
              <w:t>,</w:t>
            </w:r>
            <w:r>
              <w:t xml:space="preserve"> approval from the d</w:t>
            </w:r>
            <w:r w:rsidR="00F5569A">
              <w:t xml:space="preserve">irector of </w:t>
            </w:r>
            <w:r>
              <w:t>f</w:t>
            </w:r>
            <w:r w:rsidR="00F5569A">
              <w:t>inance</w:t>
            </w:r>
          </w:p>
        </w:tc>
      </w:tr>
      <w:tr w:rsidR="00067B33" w14:paraId="08FB10BD" w14:textId="77777777" w:rsidTr="00671CF1">
        <w:tc>
          <w:tcPr>
            <w:tcW w:w="3670" w:type="dxa"/>
          </w:tcPr>
          <w:p w14:paraId="2461D743" w14:textId="77777777" w:rsidR="00067B33" w:rsidRDefault="00067B33" w:rsidP="00671CF1">
            <w:pPr>
              <w:pStyle w:val="Paragraphnonumbers"/>
              <w:spacing w:line="240" w:lineRule="auto"/>
            </w:pPr>
            <w:r>
              <w:t>Research grants</w:t>
            </w:r>
          </w:p>
        </w:tc>
        <w:tc>
          <w:tcPr>
            <w:tcW w:w="4626" w:type="dxa"/>
          </w:tcPr>
          <w:p w14:paraId="588BDF1C" w14:textId="6C5737B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r w:rsidR="00F5569A" w:rsidDel="000D22DC">
              <w:t xml:space="preserve"> </w:t>
            </w:r>
          </w:p>
        </w:tc>
      </w:tr>
      <w:tr w:rsidR="00067B33" w14:paraId="76231352" w14:textId="77777777" w:rsidTr="00671CF1">
        <w:tc>
          <w:tcPr>
            <w:tcW w:w="3670" w:type="dxa"/>
          </w:tcPr>
          <w:p w14:paraId="22BDD4CA" w14:textId="77777777" w:rsidR="00067B33" w:rsidRDefault="00067B33" w:rsidP="00671CF1">
            <w:pPr>
              <w:pStyle w:val="Paragraphnonumbers"/>
              <w:spacing w:line="240" w:lineRule="auto"/>
            </w:pPr>
            <w:r>
              <w:t>Re-use of NICE content</w:t>
            </w:r>
          </w:p>
        </w:tc>
        <w:tc>
          <w:tcPr>
            <w:tcW w:w="4626" w:type="dxa"/>
          </w:tcPr>
          <w:p w14:paraId="679910B6" w14:textId="6173C316" w:rsidR="00067B33" w:rsidRDefault="000D22DC" w:rsidP="00671CF1">
            <w:pPr>
              <w:pStyle w:val="Paragraphnonumbers"/>
              <w:spacing w:line="240" w:lineRule="auto"/>
            </w:pPr>
            <w:del w:id="237" w:author="Author">
              <w:r w:rsidDel="00802199">
                <w:delText xml:space="preserve">Chief </w:delText>
              </w:r>
              <w:r w:rsidR="00E92AD8" w:rsidDel="00802199">
                <w:delText>s</w:delText>
              </w:r>
              <w:r w:rsidDel="00802199">
                <w:delText xml:space="preserve">cientific </w:delText>
              </w:r>
              <w:r w:rsidR="00E92AD8" w:rsidDel="00802199">
                <w:delText>o</w:delText>
              </w:r>
              <w:r w:rsidDel="00802199">
                <w:delText>fficer</w:delText>
              </w:r>
              <w:r w:rsidR="00F5569A" w:rsidDel="00802199">
                <w:delText xml:space="preserve"> and </w:delText>
              </w:r>
              <w:r w:rsidR="00E92AD8" w:rsidDel="00802199">
                <w:delText>d</w:delText>
              </w:r>
            </w:del>
            <w:ins w:id="238" w:author="Author">
              <w:r w:rsidR="00802199">
                <w:t>D</w:t>
              </w:r>
            </w:ins>
            <w:r w:rsidR="00F5569A">
              <w:t xml:space="preserve">irector of </w:t>
            </w:r>
            <w:r w:rsidR="00E92AD8">
              <w:t>f</w:t>
            </w:r>
            <w:r w:rsidR="00F5569A">
              <w:t>inance</w:t>
            </w:r>
          </w:p>
        </w:tc>
      </w:tr>
      <w:tr w:rsidR="00067B33" w14:paraId="47FBF2D5" w14:textId="77777777" w:rsidTr="00671CF1">
        <w:tc>
          <w:tcPr>
            <w:tcW w:w="3670" w:type="dxa"/>
          </w:tcPr>
          <w:p w14:paraId="3AA91EA2" w14:textId="77777777" w:rsidR="00067B33" w:rsidRDefault="00067B33" w:rsidP="00671CF1">
            <w:pPr>
              <w:pStyle w:val="Paragraphnonumbers"/>
              <w:spacing w:line="240" w:lineRule="auto"/>
            </w:pPr>
            <w:r>
              <w:t>Use of NICE office facilities</w:t>
            </w:r>
          </w:p>
        </w:tc>
        <w:tc>
          <w:tcPr>
            <w:tcW w:w="4626" w:type="dxa"/>
          </w:tcPr>
          <w:p w14:paraId="050911C9" w14:textId="053F5546" w:rsidR="00067B33" w:rsidRDefault="00067B33" w:rsidP="00671CF1">
            <w:pPr>
              <w:pStyle w:val="Paragraphnonumbers"/>
              <w:spacing w:line="240" w:lineRule="auto"/>
            </w:pPr>
            <w:r>
              <w:t xml:space="preserve">Chief </w:t>
            </w:r>
            <w:r w:rsidR="00E92AD8">
              <w:t>p</w:t>
            </w:r>
            <w:r>
              <w:t xml:space="preserve">eople </w:t>
            </w:r>
            <w:r w:rsidR="00E92AD8">
              <w:t>o</w:t>
            </w:r>
            <w:r>
              <w:t xml:space="preserve">fficer </w:t>
            </w:r>
            <w:r w:rsidR="00F5569A">
              <w:t xml:space="preserve">and </w:t>
            </w:r>
            <w:r w:rsidR="00E92AD8">
              <w:t>d</w:t>
            </w:r>
            <w:r w:rsidR="00F5569A">
              <w:t xml:space="preserve">irector of </w:t>
            </w:r>
            <w:r w:rsidR="00E92AD8">
              <w:t>f</w:t>
            </w:r>
            <w:r w:rsidR="00F5569A">
              <w:t>inance</w:t>
            </w:r>
          </w:p>
        </w:tc>
      </w:tr>
      <w:tr w:rsidR="00067B33" w14:paraId="7A007ECF" w14:textId="77777777" w:rsidTr="00671CF1">
        <w:tc>
          <w:tcPr>
            <w:tcW w:w="3670" w:type="dxa"/>
          </w:tcPr>
          <w:p w14:paraId="279FB2AB" w14:textId="77777777" w:rsidR="00067B33" w:rsidRDefault="00067B33" w:rsidP="00671CF1">
            <w:pPr>
              <w:pStyle w:val="Paragraphnonumbers"/>
              <w:spacing w:line="240" w:lineRule="auto"/>
            </w:pPr>
            <w:r>
              <w:t>Agreements with Devolved Administrations</w:t>
            </w:r>
            <w:r w:rsidRPr="00E26D8F">
              <w:rPr>
                <w:vertAlign w:val="superscript"/>
              </w:rPr>
              <w:t>1</w:t>
            </w:r>
          </w:p>
        </w:tc>
        <w:tc>
          <w:tcPr>
            <w:tcW w:w="4626" w:type="dxa"/>
          </w:tcPr>
          <w:p w14:paraId="34960311" w14:textId="7FBE248C" w:rsidR="00067B33" w:rsidRDefault="00067B33" w:rsidP="00671CF1">
            <w:pPr>
              <w:pStyle w:val="Paragraphnonumbers"/>
              <w:spacing w:line="240" w:lineRule="auto"/>
            </w:pPr>
            <w:r>
              <w:t>Chief Executive</w:t>
            </w:r>
            <w:r w:rsidR="00F5569A">
              <w:t xml:space="preserve"> </w:t>
            </w:r>
          </w:p>
        </w:tc>
      </w:tr>
      <w:tr w:rsidR="00067B33" w14:paraId="18DB76AF" w14:textId="77777777" w:rsidTr="00671CF1">
        <w:tc>
          <w:tcPr>
            <w:tcW w:w="3670" w:type="dxa"/>
            <w:vMerge w:val="restart"/>
          </w:tcPr>
          <w:p w14:paraId="000DD106" w14:textId="4D4672E1" w:rsidR="00067B33" w:rsidRDefault="000D22DC" w:rsidP="00671CF1">
            <w:pPr>
              <w:pStyle w:val="Paragraphnonumbers"/>
              <w:spacing w:before="60" w:after="60" w:line="240" w:lineRule="auto"/>
            </w:pPr>
            <w:r>
              <w:t>Memoranda of Understanding (</w:t>
            </w:r>
            <w:r w:rsidR="00067B33">
              <w:t>MOUs</w:t>
            </w:r>
            <w:r>
              <w:t>)</w:t>
            </w:r>
          </w:p>
          <w:p w14:paraId="2D18968B" w14:textId="77777777" w:rsidR="00067B33" w:rsidRDefault="00067B33" w:rsidP="00671CF1">
            <w:pPr>
              <w:pStyle w:val="Paragraphnonumbers"/>
              <w:spacing w:before="60" w:after="60" w:line="240" w:lineRule="auto"/>
            </w:pPr>
            <w:r>
              <w:t>Partnership Agreements</w:t>
            </w:r>
          </w:p>
          <w:p w14:paraId="2354114A" w14:textId="77777777" w:rsidR="00067B33" w:rsidRDefault="00067B33" w:rsidP="00671CF1">
            <w:pPr>
              <w:pStyle w:val="Paragraphnonumbers"/>
              <w:spacing w:before="60" w:after="60" w:line="240" w:lineRule="auto"/>
            </w:pPr>
            <w:r>
              <w:t>Collaboration Agreements</w:t>
            </w:r>
          </w:p>
          <w:p w14:paraId="6B280D3C" w14:textId="77777777" w:rsidR="00067B33" w:rsidRDefault="00067B33" w:rsidP="00671CF1">
            <w:pPr>
              <w:pStyle w:val="Paragraphnonumbers"/>
              <w:spacing w:before="60" w:after="60" w:line="240" w:lineRule="auto"/>
            </w:pPr>
            <w:r>
              <w:t>Service Level Agreements</w:t>
            </w:r>
          </w:p>
          <w:p w14:paraId="7A90B054" w14:textId="77777777" w:rsidR="00067B33" w:rsidRDefault="00067B33" w:rsidP="00671CF1">
            <w:pPr>
              <w:pStyle w:val="Paragraphnonumbers"/>
              <w:spacing w:line="240" w:lineRule="auto"/>
            </w:pPr>
          </w:p>
        </w:tc>
        <w:tc>
          <w:tcPr>
            <w:tcW w:w="4626" w:type="dxa"/>
          </w:tcPr>
          <w:p w14:paraId="1F1F327B" w14:textId="5670D4B6" w:rsidR="00627C7A" w:rsidRDefault="00067B33" w:rsidP="00671CF1">
            <w:pPr>
              <w:pStyle w:val="Paragraphnonumbers"/>
              <w:spacing w:before="60" w:after="60" w:line="240" w:lineRule="auto"/>
            </w:pPr>
            <w:r>
              <w:t>Up to £250,000</w:t>
            </w:r>
          </w:p>
          <w:p w14:paraId="1BC97856" w14:textId="4531B5FB" w:rsidR="00067B33" w:rsidRDefault="00627C7A" w:rsidP="00671CF1">
            <w:pPr>
              <w:pStyle w:val="Paragraphnonumbers"/>
              <w:spacing w:before="60" w:after="60" w:line="240" w:lineRule="auto"/>
            </w:pPr>
            <w:r>
              <w:t>Level three</w:t>
            </w:r>
          </w:p>
          <w:p w14:paraId="62BA1C45" w14:textId="13E02433" w:rsidR="00067B33" w:rsidRDefault="00067B33" w:rsidP="00671CF1">
            <w:pPr>
              <w:pStyle w:val="Paragraphnonumbers"/>
              <w:spacing w:line="240" w:lineRule="auto"/>
            </w:pPr>
            <w:r w:rsidRPr="00F110E2">
              <w:rPr>
                <w:rFonts w:cs="Arial"/>
              </w:rPr>
              <w:t>Plus</w:t>
            </w:r>
            <w:r>
              <w:rPr>
                <w:rFonts w:cs="Arial"/>
              </w:rPr>
              <w:t>,</w:t>
            </w:r>
            <w:r w:rsidRPr="00F110E2">
              <w:rPr>
                <w:rFonts w:cs="Arial"/>
              </w:rPr>
              <w:t xml:space="preserve"> approval from the </w:t>
            </w:r>
            <w:r>
              <w:rPr>
                <w:rFonts w:cs="Arial"/>
              </w:rPr>
              <w:t>director of finance</w:t>
            </w:r>
          </w:p>
        </w:tc>
      </w:tr>
      <w:tr w:rsidR="00067B33" w14:paraId="0EAAC1FD" w14:textId="77777777" w:rsidTr="00671CF1">
        <w:tc>
          <w:tcPr>
            <w:tcW w:w="3670" w:type="dxa"/>
            <w:vMerge/>
          </w:tcPr>
          <w:p w14:paraId="3664D577" w14:textId="77777777" w:rsidR="00067B33" w:rsidRDefault="00067B33" w:rsidP="00671CF1">
            <w:pPr>
              <w:pStyle w:val="Paragraphnonumbers"/>
              <w:spacing w:line="240" w:lineRule="auto"/>
            </w:pPr>
          </w:p>
        </w:tc>
        <w:tc>
          <w:tcPr>
            <w:tcW w:w="4626" w:type="dxa"/>
          </w:tcPr>
          <w:p w14:paraId="46EBE37C" w14:textId="1851EEFA" w:rsidR="00627C7A" w:rsidRDefault="00067B33" w:rsidP="00627C7A">
            <w:pPr>
              <w:pStyle w:val="Paragraphnonumbers"/>
              <w:spacing w:before="60" w:after="60" w:line="240" w:lineRule="auto"/>
            </w:pPr>
            <w:r>
              <w:t>Above £250,000</w:t>
            </w:r>
          </w:p>
          <w:p w14:paraId="5D25D009" w14:textId="419D344A" w:rsidR="00067B33" w:rsidRDefault="00627C7A" w:rsidP="00627C7A">
            <w:pPr>
              <w:pStyle w:val="Paragraphnonumbers"/>
              <w:spacing w:before="60" w:after="120" w:line="240" w:lineRule="auto"/>
            </w:pPr>
            <w:r>
              <w:t>Level four</w:t>
            </w:r>
          </w:p>
        </w:tc>
      </w:tr>
    </w:tbl>
    <w:p w14:paraId="787AB88D" w14:textId="77777777" w:rsidR="00067B33" w:rsidRPr="00E26D8F" w:rsidRDefault="00067B33" w:rsidP="00067B33">
      <w:pPr>
        <w:pStyle w:val="Paragraphnonumbers"/>
        <w:spacing w:line="240" w:lineRule="auto"/>
        <w:ind w:left="720"/>
        <w:rPr>
          <w:sz w:val="20"/>
          <w:szCs w:val="20"/>
        </w:rPr>
      </w:pPr>
      <w:r w:rsidRPr="00E26D8F">
        <w:rPr>
          <w:sz w:val="20"/>
          <w:szCs w:val="20"/>
          <w:vertAlign w:val="superscript"/>
        </w:rPr>
        <w:t>1</w:t>
      </w:r>
      <w:r w:rsidRPr="00E26D8F">
        <w:rPr>
          <w:sz w:val="20"/>
          <w:szCs w:val="20"/>
        </w:rPr>
        <w:t xml:space="preserve"> </w:t>
      </w:r>
      <w:r w:rsidRPr="00627C7A">
        <w:rPr>
          <w:sz w:val="18"/>
          <w:szCs w:val="18"/>
        </w:rPr>
        <w:t>Agreements with devolved administrations can take different forms such as an SLA, MOU or some other arrangement relating to specific legislation (e.g., under S.83 of the Government of Wales Act).</w:t>
      </w:r>
    </w:p>
    <w:p w14:paraId="24950538" w14:textId="6D8EF954" w:rsidR="002B65E2" w:rsidRPr="003D2EA4" w:rsidRDefault="002B65E2" w:rsidP="00111090">
      <w:pPr>
        <w:pStyle w:val="Heading2"/>
      </w:pPr>
      <w:bookmarkStart w:id="239" w:name="_Toc173326681"/>
      <w:r w:rsidRPr="003D2EA4">
        <w:lastRenderedPageBreak/>
        <w:t>Employment</w:t>
      </w:r>
      <w:bookmarkEnd w:id="239"/>
    </w:p>
    <w:p w14:paraId="27ADB92B" w14:textId="5D68EE91" w:rsidR="00D17436" w:rsidRDefault="002B65E2" w:rsidP="00EC4CD2">
      <w:pPr>
        <w:pStyle w:val="Paragraphnonumbers"/>
        <w:numPr>
          <w:ilvl w:val="0"/>
          <w:numId w:val="54"/>
        </w:numPr>
        <w:spacing w:line="240" w:lineRule="auto"/>
        <w:ind w:left="567" w:hanging="567"/>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B36080" w:rsidRPr="003C60FA" w14:paraId="766E0E92" w14:textId="77777777" w:rsidTr="00671CF1">
        <w:tc>
          <w:tcPr>
            <w:tcW w:w="3670" w:type="dxa"/>
          </w:tcPr>
          <w:p w14:paraId="5CBEBBF3" w14:textId="77777777" w:rsidR="00B36080" w:rsidRPr="003C60FA" w:rsidRDefault="00B36080" w:rsidP="00671CF1">
            <w:pPr>
              <w:pStyle w:val="Paragraphnonumbers"/>
              <w:spacing w:before="60" w:after="60" w:line="240" w:lineRule="auto"/>
              <w:rPr>
                <w:b/>
                <w:bCs/>
              </w:rPr>
            </w:pPr>
            <w:r>
              <w:rPr>
                <w:b/>
                <w:bCs/>
              </w:rPr>
              <w:t>Recruitment type</w:t>
            </w:r>
          </w:p>
        </w:tc>
        <w:tc>
          <w:tcPr>
            <w:tcW w:w="4626" w:type="dxa"/>
          </w:tcPr>
          <w:p w14:paraId="1C3D4ADF" w14:textId="77777777" w:rsidR="00B36080" w:rsidRPr="003C60FA" w:rsidRDefault="00B36080" w:rsidP="00671CF1">
            <w:pPr>
              <w:pStyle w:val="Paragraphnonumbers"/>
              <w:spacing w:before="60" w:after="60" w:line="240" w:lineRule="auto"/>
              <w:rPr>
                <w:b/>
                <w:bCs/>
              </w:rPr>
            </w:pPr>
            <w:r w:rsidRPr="003C60FA">
              <w:rPr>
                <w:b/>
                <w:bCs/>
              </w:rPr>
              <w:t>Approver</w:t>
            </w:r>
          </w:p>
        </w:tc>
      </w:tr>
      <w:tr w:rsidR="00B36080" w14:paraId="45CC8BFA" w14:textId="77777777" w:rsidTr="00671CF1">
        <w:tc>
          <w:tcPr>
            <w:tcW w:w="3670" w:type="dxa"/>
          </w:tcPr>
          <w:p w14:paraId="7731F4C4" w14:textId="77777777" w:rsidR="00B36080" w:rsidRDefault="00B36080" w:rsidP="00671CF1">
            <w:pPr>
              <w:pStyle w:val="Paragraphnonumbers"/>
              <w:spacing w:before="60" w:after="60" w:line="240" w:lineRule="auto"/>
            </w:pPr>
            <w:r>
              <w:t>Recruitment to existing funded post</w:t>
            </w:r>
          </w:p>
        </w:tc>
        <w:tc>
          <w:tcPr>
            <w:tcW w:w="4626" w:type="dxa"/>
          </w:tcPr>
          <w:p w14:paraId="5287FB9D" w14:textId="2C152086" w:rsidR="00B36080" w:rsidDel="00F31D0E" w:rsidRDefault="00B36080" w:rsidP="00671CF1">
            <w:pPr>
              <w:pStyle w:val="Paragraphnonumbers"/>
              <w:spacing w:before="60" w:after="60" w:line="240" w:lineRule="auto"/>
            </w:pPr>
            <w:r>
              <w:t xml:space="preserve">Level </w:t>
            </w:r>
            <w:r w:rsidR="008F0B0A">
              <w:t xml:space="preserve">one </w:t>
            </w:r>
          </w:p>
        </w:tc>
      </w:tr>
      <w:tr w:rsidR="00B36080" w14:paraId="6DB2C06E" w14:textId="77777777" w:rsidTr="00671CF1">
        <w:tc>
          <w:tcPr>
            <w:tcW w:w="3670" w:type="dxa"/>
          </w:tcPr>
          <w:p w14:paraId="5322DCC5" w14:textId="26D3CB16" w:rsidR="00B36080" w:rsidRPr="00861FEB" w:rsidRDefault="00DA3405" w:rsidP="00671CF1">
            <w:pPr>
              <w:pStyle w:val="Paragraphnonumbers"/>
              <w:spacing w:before="60" w:after="60" w:line="240" w:lineRule="auto"/>
            </w:pPr>
            <w:r w:rsidRPr="00861FEB">
              <w:t>Establishment of a n</w:t>
            </w:r>
            <w:r w:rsidR="00B36080" w:rsidRPr="00861FEB">
              <w:t>ew post</w:t>
            </w:r>
            <w:r w:rsidRPr="00861FEB">
              <w:t xml:space="preserve"> or recruitment to a post not in the budgeted staffing</w:t>
            </w:r>
          </w:p>
        </w:tc>
        <w:tc>
          <w:tcPr>
            <w:tcW w:w="4626" w:type="dxa"/>
          </w:tcPr>
          <w:p w14:paraId="7B7C616E" w14:textId="015168A1" w:rsidR="00B36080" w:rsidRDefault="00B36080" w:rsidP="00671CF1">
            <w:pPr>
              <w:pStyle w:val="Paragraphnonumbers"/>
              <w:spacing w:before="60" w:after="60" w:line="240" w:lineRule="auto"/>
            </w:pPr>
            <w:r>
              <w:t xml:space="preserve">Level </w:t>
            </w:r>
            <w:r w:rsidR="00B70FB0">
              <w:t>two</w:t>
            </w:r>
            <w:r w:rsidR="008A3746">
              <w:t>,</w:t>
            </w:r>
            <w:r>
              <w:t xml:space="preserve"> subject to agreement with </w:t>
            </w:r>
            <w:r w:rsidR="00B70FB0">
              <w:t xml:space="preserve">people team and </w:t>
            </w:r>
            <w:r>
              <w:t>finance team</w:t>
            </w:r>
          </w:p>
        </w:tc>
      </w:tr>
      <w:tr w:rsidR="00B36080" w14:paraId="70DEED08" w14:textId="77777777" w:rsidTr="00671CF1">
        <w:tc>
          <w:tcPr>
            <w:tcW w:w="3670" w:type="dxa"/>
          </w:tcPr>
          <w:p w14:paraId="7D8D2562" w14:textId="77777777" w:rsidR="00B36080" w:rsidRDefault="00B36080" w:rsidP="00671CF1">
            <w:pPr>
              <w:pStyle w:val="Paragraphnonumbers"/>
              <w:spacing w:before="60" w:after="60" w:line="240" w:lineRule="auto"/>
            </w:pPr>
            <w:r>
              <w:t>Regrading of an existing post</w:t>
            </w:r>
          </w:p>
        </w:tc>
        <w:tc>
          <w:tcPr>
            <w:tcW w:w="4626" w:type="dxa"/>
          </w:tcPr>
          <w:p w14:paraId="2AE01052" w14:textId="470B74BE" w:rsidR="00B36080" w:rsidRDefault="00B36080" w:rsidP="00671CF1">
            <w:pPr>
              <w:pStyle w:val="Paragraphnonumbers"/>
              <w:spacing w:before="60" w:after="60" w:line="240" w:lineRule="auto"/>
            </w:pPr>
            <w:r>
              <w:t xml:space="preserve">Level </w:t>
            </w:r>
            <w:r w:rsidR="004B7C2A">
              <w:t>two</w:t>
            </w:r>
            <w:r w:rsidR="008A3746">
              <w:t>,</w:t>
            </w:r>
            <w:r>
              <w:t xml:space="preserve"> subject to approval by the </w:t>
            </w:r>
            <w:r w:rsidR="004B7C2A">
              <w:t xml:space="preserve">Job Evaluation </w:t>
            </w:r>
            <w:r>
              <w:t>Panel</w:t>
            </w:r>
          </w:p>
        </w:tc>
      </w:tr>
      <w:tr w:rsidR="00B36080" w14:paraId="705AF3A4" w14:textId="77777777" w:rsidTr="00671CF1">
        <w:tc>
          <w:tcPr>
            <w:tcW w:w="3670" w:type="dxa"/>
          </w:tcPr>
          <w:p w14:paraId="3338448B" w14:textId="77777777" w:rsidR="00B36080" w:rsidRDefault="00B36080" w:rsidP="00671CF1">
            <w:pPr>
              <w:pStyle w:val="Paragraphnonumbers"/>
              <w:spacing w:before="60" w:after="60" w:line="240" w:lineRule="auto"/>
            </w:pPr>
            <w:r>
              <w:t>External secondment</w:t>
            </w:r>
          </w:p>
        </w:tc>
        <w:tc>
          <w:tcPr>
            <w:tcW w:w="4626" w:type="dxa"/>
          </w:tcPr>
          <w:p w14:paraId="10AA4D0F" w14:textId="77777777" w:rsidR="00B36080" w:rsidRDefault="00B36080" w:rsidP="00671CF1">
            <w:pPr>
              <w:pStyle w:val="Paragraphnonumbers"/>
              <w:spacing w:before="60" w:after="60" w:line="240" w:lineRule="auto"/>
            </w:pPr>
            <w:r>
              <w:t>Level three</w:t>
            </w:r>
          </w:p>
        </w:tc>
      </w:tr>
      <w:tr w:rsidR="00517F6A" w14:paraId="30CBF951" w14:textId="77777777" w:rsidTr="00671CF1">
        <w:tc>
          <w:tcPr>
            <w:tcW w:w="3670" w:type="dxa"/>
          </w:tcPr>
          <w:p w14:paraId="5347D8A7" w14:textId="57A2AA43" w:rsidR="00517F6A" w:rsidRDefault="00517F6A" w:rsidP="00671CF1">
            <w:pPr>
              <w:pStyle w:val="Paragraphnonumbers"/>
              <w:spacing w:before="60" w:after="60" w:line="240" w:lineRule="auto"/>
            </w:pPr>
            <w:r>
              <w:t>Executive and Senior Managers (ESM)</w:t>
            </w:r>
            <w:r w:rsidR="00EC13B8">
              <w:t xml:space="preserve"> (see 7vii above)</w:t>
            </w:r>
          </w:p>
        </w:tc>
        <w:tc>
          <w:tcPr>
            <w:tcW w:w="4626" w:type="dxa"/>
          </w:tcPr>
          <w:p w14:paraId="064F71C3" w14:textId="205880F9" w:rsidR="00517F6A" w:rsidRDefault="0083756A" w:rsidP="00671CF1">
            <w:pPr>
              <w:pStyle w:val="Paragraphnonumbers"/>
              <w:spacing w:before="60" w:after="60" w:line="240" w:lineRule="auto"/>
            </w:pPr>
            <w:r>
              <w:t>NICE Remuneration Committee and DHSC Remuneration Committee</w:t>
            </w:r>
          </w:p>
        </w:tc>
      </w:tr>
    </w:tbl>
    <w:p w14:paraId="1D950F03" w14:textId="30B0D42B" w:rsidR="00B36080" w:rsidRDefault="00B36080" w:rsidP="00B36080">
      <w:pPr>
        <w:pStyle w:val="Paragraphnonumbers"/>
        <w:spacing w:line="240" w:lineRule="auto"/>
        <w:ind w:left="720"/>
      </w:pPr>
    </w:p>
    <w:p w14:paraId="0CCFEC34" w14:textId="77777777" w:rsidR="00B36080" w:rsidRDefault="00B36080" w:rsidP="00B36080">
      <w:pPr>
        <w:pStyle w:val="Heading1"/>
        <w:spacing w:after="240"/>
      </w:pPr>
      <w:bookmarkStart w:id="240" w:name="_Toc173326682"/>
      <w:r>
        <w:t>Transparency</w:t>
      </w:r>
      <w:bookmarkEnd w:id="240"/>
    </w:p>
    <w:p w14:paraId="6A738A47" w14:textId="6AADFA76" w:rsidR="00B36080" w:rsidRDefault="00B36080" w:rsidP="005D003E">
      <w:pPr>
        <w:pStyle w:val="Paragraphnonumbers"/>
        <w:numPr>
          <w:ilvl w:val="0"/>
          <w:numId w:val="54"/>
        </w:numPr>
        <w:spacing w:line="240" w:lineRule="auto"/>
        <w:ind w:left="567" w:hanging="567"/>
      </w:pPr>
      <w:r>
        <w:t>In the interests of transparency, the following will be reported on the data.gov.uk website:</w:t>
      </w:r>
    </w:p>
    <w:p w14:paraId="6D8CA33A" w14:textId="77777777" w:rsidR="00B36080" w:rsidRDefault="00B36080" w:rsidP="00B36080">
      <w:pPr>
        <w:pStyle w:val="Paragraphnonumbers"/>
        <w:numPr>
          <w:ilvl w:val="1"/>
          <w:numId w:val="54"/>
        </w:numPr>
        <w:spacing w:after="0" w:line="240" w:lineRule="auto"/>
        <w:ind w:left="1134" w:hanging="567"/>
      </w:pPr>
      <w:r>
        <w:t>All payments over £25,000</w:t>
      </w:r>
    </w:p>
    <w:p w14:paraId="475ED551" w14:textId="353F2097" w:rsidR="00B36080" w:rsidRDefault="00B36080" w:rsidP="00B36080">
      <w:pPr>
        <w:pStyle w:val="Paragraphnonumbers"/>
        <w:numPr>
          <w:ilvl w:val="1"/>
          <w:numId w:val="54"/>
        </w:numPr>
        <w:spacing w:after="0" w:line="240" w:lineRule="auto"/>
        <w:ind w:left="1134" w:hanging="567"/>
      </w:pPr>
      <w:r>
        <w:t xml:space="preserve">Government Procurement Card </w:t>
      </w:r>
      <w:r w:rsidRPr="004D7973">
        <w:t>expenditure over £500</w:t>
      </w:r>
    </w:p>
    <w:p w14:paraId="1C2A57F9" w14:textId="77777777" w:rsidR="00B36080" w:rsidRDefault="00B36080" w:rsidP="00B36080">
      <w:pPr>
        <w:pStyle w:val="Paragraphnonumbers"/>
        <w:numPr>
          <w:ilvl w:val="1"/>
          <w:numId w:val="54"/>
        </w:numPr>
        <w:spacing w:after="0" w:line="240" w:lineRule="auto"/>
        <w:ind w:left="1134" w:hanging="567"/>
      </w:pPr>
      <w:r>
        <w:t>Better payment performance information</w:t>
      </w:r>
    </w:p>
    <w:p w14:paraId="1F7DB33E" w14:textId="5596D9F2" w:rsidR="00B36080" w:rsidRDefault="00B36080" w:rsidP="00B36080">
      <w:pPr>
        <w:pStyle w:val="Paragraphnonumbers"/>
        <w:numPr>
          <w:ilvl w:val="1"/>
          <w:numId w:val="54"/>
        </w:numPr>
        <w:spacing w:after="0" w:line="240" w:lineRule="auto"/>
        <w:ind w:left="1134" w:hanging="567"/>
      </w:pPr>
      <w:r>
        <w:t>Board member and director travel expenses</w:t>
      </w:r>
    </w:p>
    <w:p w14:paraId="34520573" w14:textId="012D9A0B" w:rsidR="00B36080" w:rsidRDefault="00B36080" w:rsidP="00B36080">
      <w:pPr>
        <w:pStyle w:val="Paragraphnonumbers"/>
        <w:numPr>
          <w:ilvl w:val="1"/>
          <w:numId w:val="54"/>
        </w:numPr>
        <w:spacing w:line="240" w:lineRule="auto"/>
        <w:ind w:left="1134" w:hanging="567"/>
      </w:pPr>
      <w:r>
        <w:t xml:space="preserve">Director and </w:t>
      </w:r>
      <w:r w:rsidR="00667D2D">
        <w:t>senior employee organogram</w:t>
      </w:r>
    </w:p>
    <w:p w14:paraId="6E3832F0" w14:textId="77777777" w:rsidR="002B65E2" w:rsidRDefault="002B65E2" w:rsidP="00111090">
      <w:pPr>
        <w:pStyle w:val="Paragraphnonumbers"/>
        <w:spacing w:line="240" w:lineRule="auto"/>
        <w:ind w:left="720"/>
      </w:pPr>
    </w:p>
    <w:p w14:paraId="6186D7A1" w14:textId="77777777" w:rsidR="00BE16CE" w:rsidRDefault="00BE16CE">
      <w:pPr>
        <w:rPr>
          <w:rFonts w:ascii="Arial" w:hAnsi="Arial"/>
        </w:rPr>
      </w:pPr>
      <w:r>
        <w:br w:type="page"/>
      </w:r>
    </w:p>
    <w:p w14:paraId="20441A4B" w14:textId="6FB98356" w:rsidR="003D0A81" w:rsidRPr="005D0694" w:rsidRDefault="003D0A81" w:rsidP="00E06573">
      <w:pPr>
        <w:pStyle w:val="Heading1"/>
      </w:pPr>
      <w:bookmarkStart w:id="241" w:name="_Toc173326683"/>
      <w:r w:rsidRPr="005D0694">
        <w:lastRenderedPageBreak/>
        <w:t>Version</w:t>
      </w:r>
      <w:r w:rsidR="005D0694" w:rsidRPr="005D0694">
        <w:t xml:space="preserve"> control</w:t>
      </w:r>
      <w:bookmarkEnd w:id="241"/>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12D8A" w:rsidRPr="00BC1E5D" w14:paraId="5D22A46C" w14:textId="77777777" w:rsidTr="005D0694">
        <w:tc>
          <w:tcPr>
            <w:tcW w:w="1134" w:type="dxa"/>
          </w:tcPr>
          <w:p w14:paraId="401E30A5"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tcPr>
          <w:p w14:paraId="613D02E1" w14:textId="232C62B4"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tcPr>
          <w:p w14:paraId="7CA462E0"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tcPr>
          <w:p w14:paraId="49723638"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tcPr>
          <w:p w14:paraId="3D96CC26" w14:textId="77777777" w:rsidR="005D0694" w:rsidRPr="00BC1E5D" w:rsidRDefault="005D0694" w:rsidP="00671CF1">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12D8A" w:rsidRPr="00BC1E5D" w14:paraId="54A830B7" w14:textId="77777777" w:rsidTr="005D0694">
        <w:tc>
          <w:tcPr>
            <w:tcW w:w="1134" w:type="dxa"/>
          </w:tcPr>
          <w:p w14:paraId="150A9C2D" w14:textId="77777777" w:rsidR="005D0694" w:rsidRPr="00BC1E5D" w:rsidRDefault="005D0694"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2127" w:type="dxa"/>
          </w:tcPr>
          <w:p w14:paraId="28BE5232" w14:textId="1A576253" w:rsidR="005D0694" w:rsidRDefault="005D0694" w:rsidP="00671CF1">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4C073B6C" w14:textId="3615A9BA" w:rsidR="005D0694"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November 2021</w:t>
            </w:r>
          </w:p>
          <w:p w14:paraId="53163520" w14:textId="5FD9883C" w:rsidR="005D0694" w:rsidRPr="00BC1E5D" w:rsidRDefault="005D0694" w:rsidP="00671CF1">
            <w:pPr>
              <w:spacing w:before="40" w:after="40"/>
              <w:rPr>
                <w:rFonts w:ascii="Arial" w:hAnsi="Arial" w:cs="Arial"/>
                <w:sz w:val="20"/>
                <w:szCs w:val="20"/>
                <w:lang w:val="en-AU" w:eastAsia="en-US"/>
              </w:rPr>
            </w:pPr>
          </w:p>
        </w:tc>
        <w:tc>
          <w:tcPr>
            <w:tcW w:w="2693" w:type="dxa"/>
          </w:tcPr>
          <w:p w14:paraId="1600F11B" w14:textId="462E551F" w:rsidR="005D0694" w:rsidRPr="00BC1E5D"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3D2E628A" w14:textId="38C16184" w:rsidR="005D0694" w:rsidRPr="00BC1E5D" w:rsidRDefault="0078483E" w:rsidP="0078483E">
            <w:pPr>
              <w:spacing w:before="40" w:after="40"/>
              <w:jc w:val="center"/>
              <w:rPr>
                <w:rFonts w:ascii="Arial" w:hAnsi="Arial" w:cs="Arial"/>
                <w:sz w:val="20"/>
                <w:szCs w:val="20"/>
                <w:lang w:val="en-AU" w:eastAsia="en-US"/>
              </w:rPr>
            </w:pPr>
            <w:r>
              <w:rPr>
                <w:rFonts w:ascii="Arial" w:hAnsi="Arial" w:cs="Arial"/>
                <w:sz w:val="20"/>
                <w:szCs w:val="20"/>
                <w:lang w:val="en-AU" w:eastAsia="en-US"/>
              </w:rPr>
              <w:t>N/A</w:t>
            </w:r>
          </w:p>
        </w:tc>
        <w:tc>
          <w:tcPr>
            <w:tcW w:w="2410" w:type="dxa"/>
          </w:tcPr>
          <w:p w14:paraId="378717C8" w14:textId="77777777" w:rsidR="005D0694" w:rsidRPr="00BC1E5D" w:rsidRDefault="005D0694" w:rsidP="00671CF1">
            <w:pPr>
              <w:spacing w:before="40" w:after="40"/>
              <w:jc w:val="center"/>
              <w:rPr>
                <w:rFonts w:ascii="Arial" w:hAnsi="Arial" w:cs="Arial"/>
                <w:sz w:val="20"/>
                <w:szCs w:val="20"/>
                <w:lang w:val="en-AU" w:eastAsia="en-US"/>
              </w:rPr>
            </w:pPr>
          </w:p>
        </w:tc>
      </w:tr>
      <w:tr w:rsidR="00512D8A" w:rsidRPr="00BC1E5D" w14:paraId="273668DF" w14:textId="77777777" w:rsidTr="005D0694">
        <w:tc>
          <w:tcPr>
            <w:tcW w:w="1134" w:type="dxa"/>
          </w:tcPr>
          <w:p w14:paraId="64E4F8A8" w14:textId="46874205"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tcPr>
          <w:p w14:paraId="3F2426D0" w14:textId="7ECCEEC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December 2021</w:t>
            </w:r>
          </w:p>
        </w:tc>
        <w:tc>
          <w:tcPr>
            <w:tcW w:w="2693" w:type="dxa"/>
          </w:tcPr>
          <w:p w14:paraId="68F1D4F9" w14:textId="552E9B8C"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20844560" w14:textId="01B265F6"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1.0</w:t>
            </w:r>
          </w:p>
        </w:tc>
        <w:tc>
          <w:tcPr>
            <w:tcW w:w="2410" w:type="dxa"/>
          </w:tcPr>
          <w:p w14:paraId="0D664374" w14:textId="2C1017BC"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Approval for digital and technology spend</w:t>
            </w:r>
          </w:p>
        </w:tc>
      </w:tr>
      <w:tr w:rsidR="00512D8A" w:rsidRPr="00BC1E5D" w14:paraId="47830967" w14:textId="77777777" w:rsidTr="005D0694">
        <w:tc>
          <w:tcPr>
            <w:tcW w:w="1134" w:type="dxa"/>
          </w:tcPr>
          <w:p w14:paraId="00D8F107" w14:textId="05C6D4EC"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tcPr>
          <w:p w14:paraId="1DA33832" w14:textId="13099E8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January 2022</w:t>
            </w:r>
          </w:p>
        </w:tc>
        <w:tc>
          <w:tcPr>
            <w:tcW w:w="2693" w:type="dxa"/>
          </w:tcPr>
          <w:p w14:paraId="19AF8571" w14:textId="5FD7B929"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7D9EF7FB" w14:textId="0C4B2F1B"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410" w:type="dxa"/>
          </w:tcPr>
          <w:p w14:paraId="569C5C05" w14:textId="38AF8CC6"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EU procurement threshold</w:t>
            </w:r>
          </w:p>
        </w:tc>
      </w:tr>
      <w:tr w:rsidR="00512D8A" w:rsidRPr="00BC1E5D" w14:paraId="073186EB" w14:textId="77777777" w:rsidTr="005D0694">
        <w:tc>
          <w:tcPr>
            <w:tcW w:w="1134" w:type="dxa"/>
          </w:tcPr>
          <w:p w14:paraId="469FDFD5" w14:textId="43E84861"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tcPr>
          <w:p w14:paraId="7E5AD69A" w14:textId="1987E30A" w:rsidR="00151E8C" w:rsidRPr="004D5933" w:rsidRDefault="0078483E" w:rsidP="00151E8C">
            <w:pPr>
              <w:spacing w:before="40" w:after="40"/>
              <w:rPr>
                <w:rFonts w:ascii="Arial" w:hAnsi="Arial" w:cs="Arial"/>
                <w:sz w:val="20"/>
                <w:szCs w:val="20"/>
                <w:lang w:val="en-AU" w:eastAsia="en-US"/>
              </w:rPr>
            </w:pPr>
            <w:r>
              <w:rPr>
                <w:rFonts w:ascii="Arial" w:hAnsi="Arial" w:cs="Arial"/>
                <w:sz w:val="20"/>
                <w:szCs w:val="20"/>
                <w:lang w:val="en-AU" w:eastAsia="en-US"/>
              </w:rPr>
              <w:t xml:space="preserve">December </w:t>
            </w:r>
            <w:r w:rsidR="00151E8C">
              <w:rPr>
                <w:rFonts w:ascii="Arial" w:hAnsi="Arial" w:cs="Arial"/>
                <w:sz w:val="20"/>
                <w:szCs w:val="20"/>
                <w:lang w:val="en-AU" w:eastAsia="en-US"/>
              </w:rPr>
              <w:t>2022</w:t>
            </w:r>
          </w:p>
        </w:tc>
        <w:tc>
          <w:tcPr>
            <w:tcW w:w="2693" w:type="dxa"/>
          </w:tcPr>
          <w:p w14:paraId="7DE7C52E" w14:textId="20C0AC85" w:rsidR="00151E8C" w:rsidRDefault="003F2502"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3F848400" w14:textId="2B8E3AA0" w:rsidR="00151E8C" w:rsidRDefault="00D55095"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410" w:type="dxa"/>
          </w:tcPr>
          <w:p w14:paraId="59C8CB71" w14:textId="3D8EFD86"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Updated job titles, included OMC approvals and the CO &amp; DHSC spend controls</w:t>
            </w:r>
          </w:p>
        </w:tc>
      </w:tr>
      <w:tr w:rsidR="00512D8A" w:rsidRPr="00BC1E5D" w14:paraId="2C626A27" w14:textId="77777777" w:rsidTr="005D0694">
        <w:tc>
          <w:tcPr>
            <w:tcW w:w="1134" w:type="dxa"/>
          </w:tcPr>
          <w:p w14:paraId="05DA9776" w14:textId="2ADE7872"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tcPr>
          <w:p w14:paraId="2DF13E78" w14:textId="7E4DDF0F" w:rsidR="00376E7F" w:rsidRPr="001906CF" w:rsidRDefault="00C044A7" w:rsidP="00376E7F">
            <w:pPr>
              <w:spacing w:before="40" w:after="40"/>
              <w:rPr>
                <w:rFonts w:ascii="Arial" w:hAnsi="Arial" w:cs="Arial"/>
                <w:sz w:val="20"/>
                <w:szCs w:val="20"/>
                <w:lang w:val="en-AU" w:eastAsia="en-US"/>
              </w:rPr>
            </w:pPr>
            <w:r w:rsidRPr="001906CF">
              <w:rPr>
                <w:rFonts w:ascii="Arial" w:hAnsi="Arial" w:cs="Arial"/>
                <w:sz w:val="20"/>
                <w:szCs w:val="20"/>
                <w:lang w:val="en-AU" w:eastAsia="en-US"/>
              </w:rPr>
              <w:t>August 2023</w:t>
            </w:r>
          </w:p>
        </w:tc>
        <w:tc>
          <w:tcPr>
            <w:tcW w:w="2693" w:type="dxa"/>
          </w:tcPr>
          <w:p w14:paraId="1AF648B4" w14:textId="7A8203D5" w:rsidR="00376E7F" w:rsidRDefault="00C044A7"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54FE353" w14:textId="4E69747C" w:rsidR="00376E7F" w:rsidRDefault="00C044A7"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410" w:type="dxa"/>
          </w:tcPr>
          <w:p w14:paraId="14D0E15D" w14:textId="04BFE62E"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DHSC spend controls updated</w:t>
            </w:r>
          </w:p>
        </w:tc>
      </w:tr>
      <w:tr w:rsidR="00512D8A" w:rsidRPr="00BC1E5D" w14:paraId="324B7122" w14:textId="77777777" w:rsidTr="005D0694">
        <w:tc>
          <w:tcPr>
            <w:tcW w:w="1134" w:type="dxa"/>
          </w:tcPr>
          <w:p w14:paraId="63E2C037" w14:textId="1191D861"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tcPr>
          <w:p w14:paraId="7A4CF8C4" w14:textId="0C6B6B84" w:rsidR="00CB5356" w:rsidRDefault="00CB5356" w:rsidP="00C044A7">
            <w:pPr>
              <w:spacing w:before="40" w:after="40"/>
              <w:rPr>
                <w:rFonts w:ascii="Arial" w:hAnsi="Arial" w:cs="Arial"/>
                <w:sz w:val="20"/>
                <w:szCs w:val="20"/>
                <w:lang w:val="en-AU" w:eastAsia="en-US"/>
              </w:rPr>
            </w:pPr>
            <w:r>
              <w:rPr>
                <w:rFonts w:ascii="Arial" w:hAnsi="Arial" w:cs="Arial"/>
                <w:sz w:val="20"/>
                <w:szCs w:val="20"/>
                <w:lang w:val="en-AU" w:eastAsia="en-US"/>
              </w:rPr>
              <w:t>November 2023</w:t>
            </w:r>
          </w:p>
          <w:p w14:paraId="556CF795" w14:textId="77777777" w:rsidR="00CB5356" w:rsidRPr="00CB5356" w:rsidRDefault="00CB5356" w:rsidP="00C044A7">
            <w:pPr>
              <w:spacing w:before="40" w:after="40"/>
              <w:rPr>
                <w:rFonts w:ascii="Arial" w:hAnsi="Arial" w:cs="Arial"/>
                <w:sz w:val="20"/>
                <w:szCs w:val="20"/>
                <w:lang w:val="en-AU" w:eastAsia="en-US"/>
              </w:rPr>
            </w:pPr>
          </w:p>
          <w:p w14:paraId="7E394E62" w14:textId="00DB5B5F" w:rsidR="00C044A7" w:rsidRDefault="00C044A7" w:rsidP="00C044A7">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0CF4DA72" w14:textId="3D2BA5BB" w:rsidR="00C044A7" w:rsidRPr="005D0694" w:rsidRDefault="00C044A7" w:rsidP="00C044A7">
            <w:pPr>
              <w:spacing w:before="40" w:after="40"/>
              <w:rPr>
                <w:rFonts w:ascii="Arial" w:hAnsi="Arial" w:cs="Arial"/>
                <w:b/>
                <w:bCs/>
                <w:sz w:val="20"/>
                <w:szCs w:val="20"/>
                <w:lang w:val="en-AU" w:eastAsia="en-US"/>
              </w:rPr>
            </w:pPr>
            <w:r>
              <w:rPr>
                <w:rFonts w:ascii="Arial" w:hAnsi="Arial" w:cs="Arial"/>
                <w:sz w:val="20"/>
                <w:szCs w:val="20"/>
                <w:lang w:val="en-AU" w:eastAsia="en-US"/>
              </w:rPr>
              <w:t>September 202</w:t>
            </w:r>
            <w:r w:rsidR="00C664DA">
              <w:rPr>
                <w:rFonts w:ascii="Arial" w:hAnsi="Arial" w:cs="Arial"/>
                <w:sz w:val="20"/>
                <w:szCs w:val="20"/>
                <w:lang w:val="en-AU" w:eastAsia="en-US"/>
              </w:rPr>
              <w:t>4</w:t>
            </w:r>
          </w:p>
        </w:tc>
        <w:tc>
          <w:tcPr>
            <w:tcW w:w="2693" w:type="dxa"/>
          </w:tcPr>
          <w:p w14:paraId="286D0070" w14:textId="389C64AA" w:rsidR="00C044A7" w:rsidRDefault="00D33210"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8B684ED" w14:textId="73908BC0" w:rsidR="00C044A7" w:rsidRDefault="00D33210"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410" w:type="dxa"/>
          </w:tcPr>
          <w:p w14:paraId="0D1679CD" w14:textId="28E6F2B4"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Additional DHSC spend controls added to the scheme of delegations at paragraph</w:t>
            </w:r>
            <w:r w:rsidR="00582642">
              <w:rPr>
                <w:rFonts w:ascii="Arial" w:hAnsi="Arial" w:cs="Arial"/>
                <w:sz w:val="20"/>
                <w:szCs w:val="20"/>
                <w:lang w:val="en-AU" w:eastAsia="en-US"/>
              </w:rPr>
              <w:t>s</w:t>
            </w:r>
            <w:r>
              <w:rPr>
                <w:rFonts w:ascii="Arial" w:hAnsi="Arial" w:cs="Arial"/>
                <w:sz w:val="20"/>
                <w:szCs w:val="20"/>
                <w:lang w:val="en-AU" w:eastAsia="en-US"/>
              </w:rPr>
              <w:t xml:space="preserve"> 7</w:t>
            </w:r>
            <w:r w:rsidR="00582642">
              <w:rPr>
                <w:rFonts w:ascii="Arial" w:hAnsi="Arial" w:cs="Arial"/>
                <w:sz w:val="20"/>
                <w:szCs w:val="20"/>
                <w:lang w:val="en-AU" w:eastAsia="en-US"/>
              </w:rPr>
              <w:t xml:space="preserve"> </w:t>
            </w:r>
            <w:r w:rsidR="00AE1543">
              <w:rPr>
                <w:rFonts w:ascii="Arial" w:hAnsi="Arial" w:cs="Arial"/>
                <w:sz w:val="20"/>
                <w:szCs w:val="20"/>
                <w:lang w:val="en-AU" w:eastAsia="en-US"/>
              </w:rPr>
              <w:t>–</w:t>
            </w:r>
            <w:r w:rsidR="00582642">
              <w:rPr>
                <w:rFonts w:ascii="Arial" w:hAnsi="Arial" w:cs="Arial"/>
                <w:sz w:val="20"/>
                <w:szCs w:val="20"/>
                <w:lang w:val="en-AU" w:eastAsia="en-US"/>
              </w:rPr>
              <w:t xml:space="preserve"> 11</w:t>
            </w:r>
          </w:p>
        </w:tc>
      </w:tr>
      <w:tr w:rsidR="00512D8A" w:rsidRPr="00BC1E5D" w14:paraId="5306B34D" w14:textId="77777777" w:rsidTr="005D0694">
        <w:tc>
          <w:tcPr>
            <w:tcW w:w="1134" w:type="dxa"/>
          </w:tcPr>
          <w:p w14:paraId="7EA015B0" w14:textId="4B06A66F"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127" w:type="dxa"/>
          </w:tcPr>
          <w:p w14:paraId="68B556FB" w14:textId="77777777" w:rsidR="00AE1543" w:rsidRDefault="00AE1543" w:rsidP="00C044A7">
            <w:pPr>
              <w:spacing w:before="40" w:after="40"/>
              <w:rPr>
                <w:rFonts w:ascii="Arial" w:hAnsi="Arial" w:cs="Arial"/>
                <w:sz w:val="20"/>
                <w:szCs w:val="20"/>
                <w:lang w:val="en-AU" w:eastAsia="en-US"/>
              </w:rPr>
            </w:pPr>
            <w:r>
              <w:rPr>
                <w:rFonts w:ascii="Arial" w:hAnsi="Arial" w:cs="Arial"/>
                <w:sz w:val="20"/>
                <w:szCs w:val="20"/>
                <w:lang w:val="en-AU" w:eastAsia="en-US"/>
              </w:rPr>
              <w:t>May 2024</w:t>
            </w:r>
          </w:p>
          <w:p w14:paraId="3F58A056" w14:textId="77777777" w:rsidR="00AE1543" w:rsidRDefault="00AE1543" w:rsidP="00C044A7">
            <w:pPr>
              <w:spacing w:before="40" w:after="40"/>
              <w:rPr>
                <w:rFonts w:ascii="Arial" w:hAnsi="Arial" w:cs="Arial"/>
                <w:sz w:val="20"/>
                <w:szCs w:val="20"/>
                <w:lang w:val="en-AU" w:eastAsia="en-US"/>
              </w:rPr>
            </w:pPr>
          </w:p>
          <w:p w14:paraId="2B82A7DF" w14:textId="77777777" w:rsidR="00AE1543" w:rsidRDefault="00AE1543" w:rsidP="00AE1543">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E6CF48D" w14:textId="4E6EE609" w:rsidR="00AE1543" w:rsidRDefault="00AE1543" w:rsidP="00AE1543">
            <w:pPr>
              <w:spacing w:before="40" w:after="40"/>
              <w:rPr>
                <w:rFonts w:ascii="Arial" w:hAnsi="Arial" w:cs="Arial"/>
                <w:sz w:val="20"/>
                <w:szCs w:val="20"/>
                <w:lang w:val="en-AU" w:eastAsia="en-US"/>
              </w:rPr>
            </w:pPr>
            <w:r>
              <w:rPr>
                <w:rFonts w:ascii="Arial" w:hAnsi="Arial" w:cs="Arial"/>
                <w:sz w:val="20"/>
                <w:szCs w:val="20"/>
                <w:lang w:val="en-AU" w:eastAsia="en-US"/>
              </w:rPr>
              <w:t>September 2024</w:t>
            </w:r>
          </w:p>
        </w:tc>
        <w:tc>
          <w:tcPr>
            <w:tcW w:w="2693" w:type="dxa"/>
          </w:tcPr>
          <w:p w14:paraId="14EEA98E" w14:textId="2088291B" w:rsidR="00AE1543" w:rsidRDefault="00AE1543"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22EB6861" w14:textId="6CF6FF71" w:rsidR="00AE1543" w:rsidRDefault="00AE154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410" w:type="dxa"/>
          </w:tcPr>
          <w:p w14:paraId="3C102921" w14:textId="5BDAB253"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Amended Audit and Risk Committee to Audit and </w:t>
            </w:r>
            <w:r w:rsidR="001F6F45">
              <w:rPr>
                <w:rFonts w:ascii="Arial" w:hAnsi="Arial" w:cs="Arial"/>
                <w:sz w:val="20"/>
                <w:szCs w:val="20"/>
                <w:lang w:val="en-AU" w:eastAsia="en-US"/>
              </w:rPr>
              <w:t>R</w:t>
            </w:r>
            <w:r>
              <w:rPr>
                <w:rFonts w:ascii="Arial" w:hAnsi="Arial" w:cs="Arial"/>
                <w:sz w:val="20"/>
                <w:szCs w:val="20"/>
                <w:lang w:val="en-AU" w:eastAsia="en-US"/>
              </w:rPr>
              <w:t>isk Assurance Committee</w:t>
            </w:r>
          </w:p>
        </w:tc>
      </w:tr>
      <w:tr w:rsidR="00512D8A" w:rsidRPr="00BC1E5D" w14:paraId="79461B07" w14:textId="77777777" w:rsidTr="005D0694">
        <w:tc>
          <w:tcPr>
            <w:tcW w:w="1134" w:type="dxa"/>
          </w:tcPr>
          <w:p w14:paraId="66BA3257" w14:textId="26A8453E"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127" w:type="dxa"/>
          </w:tcPr>
          <w:p w14:paraId="7B56345C" w14:textId="7777777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November 2024</w:t>
            </w:r>
          </w:p>
          <w:p w14:paraId="3523A5AF" w14:textId="77777777" w:rsidR="00976E16" w:rsidRDefault="00976E16" w:rsidP="00976E16">
            <w:pPr>
              <w:spacing w:before="40" w:after="40"/>
              <w:rPr>
                <w:rFonts w:ascii="Arial" w:hAnsi="Arial" w:cs="Arial"/>
                <w:sz w:val="20"/>
                <w:szCs w:val="20"/>
                <w:lang w:val="en-AU" w:eastAsia="en-US"/>
              </w:rPr>
            </w:pPr>
          </w:p>
          <w:p w14:paraId="3397F295" w14:textId="77777777" w:rsidR="00976E16" w:rsidRDefault="00976E16"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 xml:space="preserve">Next review: </w:t>
            </w:r>
          </w:p>
          <w:p w14:paraId="102A3396" w14:textId="3E972762"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January 2025 (deferred from September 2024)</w:t>
            </w:r>
          </w:p>
        </w:tc>
        <w:tc>
          <w:tcPr>
            <w:tcW w:w="2693" w:type="dxa"/>
          </w:tcPr>
          <w:p w14:paraId="3E09BE42" w14:textId="0AFD6F54"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16D4CFBB" w14:textId="50695148"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410" w:type="dxa"/>
          </w:tcPr>
          <w:p w14:paraId="7D320608" w14:textId="4CD08AAF"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Interim update to scheme of delegation to reflect updated DHSC delegations and spend controls</w:t>
            </w:r>
          </w:p>
        </w:tc>
      </w:tr>
      <w:tr w:rsidR="00976E16" w:rsidRPr="00BC1E5D" w14:paraId="40A5B84E" w14:textId="77777777" w:rsidTr="005D0694">
        <w:tc>
          <w:tcPr>
            <w:tcW w:w="1134" w:type="dxa"/>
          </w:tcPr>
          <w:p w14:paraId="4BD3E068" w14:textId="304B39C7"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127" w:type="dxa"/>
          </w:tcPr>
          <w:p w14:paraId="5BFF2DAF" w14:textId="77777777" w:rsidR="00976E16"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March</w:t>
            </w:r>
            <w:r w:rsidR="00976E16">
              <w:rPr>
                <w:rFonts w:ascii="Arial" w:hAnsi="Arial" w:cs="Arial"/>
                <w:sz w:val="20"/>
                <w:szCs w:val="20"/>
                <w:lang w:val="en-AU" w:eastAsia="en-US"/>
              </w:rPr>
              <w:t xml:space="preserve"> 2025</w:t>
            </w:r>
          </w:p>
          <w:p w14:paraId="7AF86A8B" w14:textId="77777777" w:rsidR="009A11DF" w:rsidRDefault="009A11DF" w:rsidP="00976E16">
            <w:pPr>
              <w:spacing w:before="40" w:after="40"/>
              <w:rPr>
                <w:rFonts w:ascii="Arial" w:hAnsi="Arial" w:cs="Arial"/>
                <w:sz w:val="20"/>
                <w:szCs w:val="20"/>
                <w:lang w:val="en-AU" w:eastAsia="en-US"/>
              </w:rPr>
            </w:pPr>
          </w:p>
          <w:p w14:paraId="657DC8F5" w14:textId="77777777" w:rsidR="009A11DF" w:rsidRDefault="009A11DF" w:rsidP="00976E16">
            <w:pPr>
              <w:spacing w:before="40" w:after="40"/>
              <w:rPr>
                <w:rFonts w:ascii="Arial" w:hAnsi="Arial" w:cs="Arial"/>
                <w:sz w:val="20"/>
                <w:szCs w:val="20"/>
                <w:lang w:val="en-AU" w:eastAsia="en-US"/>
              </w:rPr>
            </w:pPr>
            <w:r>
              <w:rPr>
                <w:rFonts w:ascii="Arial" w:hAnsi="Arial" w:cs="Arial"/>
                <w:b/>
                <w:bCs/>
                <w:sz w:val="20"/>
                <w:szCs w:val="20"/>
                <w:lang w:val="en-AU" w:eastAsia="en-US"/>
              </w:rPr>
              <w:t>Next review:</w:t>
            </w:r>
          </w:p>
          <w:p w14:paraId="1A54D099" w14:textId="6CBA07C7" w:rsidR="009A11DF" w:rsidRPr="009A11DF"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September 2025</w:t>
            </w:r>
          </w:p>
        </w:tc>
        <w:tc>
          <w:tcPr>
            <w:tcW w:w="2693" w:type="dxa"/>
          </w:tcPr>
          <w:p w14:paraId="42D336C1" w14:textId="0D7D9A3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3BE8544B" w14:textId="79D7F6D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410" w:type="dxa"/>
          </w:tcPr>
          <w:p w14:paraId="5AF69457" w14:textId="46BD164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Amendments throughout following annual review </w:t>
            </w:r>
          </w:p>
        </w:tc>
      </w:tr>
      <w:tr w:rsidR="00CF3ED6" w:rsidRPr="00BC1E5D" w14:paraId="7D119F72" w14:textId="77777777" w:rsidTr="005D0694">
        <w:tc>
          <w:tcPr>
            <w:tcW w:w="1134" w:type="dxa"/>
          </w:tcPr>
          <w:p w14:paraId="5FC2FD77" w14:textId="4F398956" w:rsidR="00CF3ED6" w:rsidRDefault="00CF3ED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1.9</w:t>
            </w:r>
          </w:p>
        </w:tc>
        <w:tc>
          <w:tcPr>
            <w:tcW w:w="2127" w:type="dxa"/>
          </w:tcPr>
          <w:p w14:paraId="018A0E4E" w14:textId="487905AD" w:rsidR="00CF3ED6" w:rsidRDefault="00BE30E3" w:rsidP="00976E16">
            <w:pPr>
              <w:spacing w:before="40" w:after="40"/>
              <w:rPr>
                <w:rFonts w:ascii="Arial" w:hAnsi="Arial" w:cs="Arial"/>
                <w:sz w:val="20"/>
                <w:szCs w:val="20"/>
                <w:lang w:val="en-AU" w:eastAsia="en-US"/>
              </w:rPr>
            </w:pPr>
            <w:r>
              <w:rPr>
                <w:rFonts w:ascii="Arial" w:hAnsi="Arial" w:cs="Arial"/>
                <w:sz w:val="20"/>
                <w:szCs w:val="20"/>
                <w:lang w:val="en-AU" w:eastAsia="en-US"/>
              </w:rPr>
              <w:t>September</w:t>
            </w:r>
            <w:r w:rsidR="00CF3ED6">
              <w:rPr>
                <w:rFonts w:ascii="Arial" w:hAnsi="Arial" w:cs="Arial"/>
                <w:sz w:val="20"/>
                <w:szCs w:val="20"/>
                <w:lang w:val="en-AU" w:eastAsia="en-US"/>
              </w:rPr>
              <w:t xml:space="preserve"> 2025</w:t>
            </w:r>
          </w:p>
          <w:p w14:paraId="1DFC676A" w14:textId="77777777" w:rsidR="003B1F48" w:rsidRDefault="003B1F48" w:rsidP="00976E16">
            <w:pPr>
              <w:spacing w:before="40" w:after="40"/>
              <w:rPr>
                <w:rFonts w:ascii="Arial" w:hAnsi="Arial" w:cs="Arial"/>
                <w:sz w:val="20"/>
                <w:szCs w:val="20"/>
                <w:lang w:val="en-AU" w:eastAsia="en-US"/>
              </w:rPr>
            </w:pPr>
          </w:p>
          <w:p w14:paraId="6D0BEBDA" w14:textId="77777777" w:rsidR="003B1F48" w:rsidRDefault="003B1F48"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Next review:</w:t>
            </w:r>
          </w:p>
          <w:p w14:paraId="56829F30" w14:textId="31A8352D" w:rsidR="003B1F48" w:rsidRPr="003B1F48" w:rsidRDefault="00D636F6" w:rsidP="00976E16">
            <w:pPr>
              <w:spacing w:before="40" w:after="40"/>
              <w:rPr>
                <w:rFonts w:ascii="Arial" w:hAnsi="Arial" w:cs="Arial"/>
                <w:sz w:val="20"/>
                <w:szCs w:val="20"/>
                <w:lang w:val="en-AU" w:eastAsia="en-US"/>
              </w:rPr>
            </w:pPr>
            <w:r>
              <w:rPr>
                <w:rFonts w:ascii="Arial" w:hAnsi="Arial" w:cs="Arial"/>
                <w:sz w:val="20"/>
                <w:szCs w:val="20"/>
                <w:lang w:val="en-AU" w:eastAsia="en-US"/>
              </w:rPr>
              <w:t>March 2026</w:t>
            </w:r>
          </w:p>
        </w:tc>
        <w:tc>
          <w:tcPr>
            <w:tcW w:w="2693" w:type="dxa"/>
          </w:tcPr>
          <w:p w14:paraId="6C21CFEC" w14:textId="37680E87" w:rsidR="00CF3ED6" w:rsidRDefault="003B1F48"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6832889E" w14:textId="0F1FDAF2" w:rsidR="00CF3ED6" w:rsidRDefault="003B1F48"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410" w:type="dxa"/>
          </w:tcPr>
          <w:p w14:paraId="75B00736" w14:textId="168E38A7" w:rsidR="00CF3ED6" w:rsidRDefault="003B1F48"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Update</w:t>
            </w:r>
            <w:r w:rsidR="00D06271">
              <w:rPr>
                <w:rFonts w:ascii="Arial" w:hAnsi="Arial" w:cs="Arial"/>
                <w:sz w:val="20"/>
                <w:szCs w:val="20"/>
                <w:lang w:val="en-AU" w:eastAsia="en-US"/>
              </w:rPr>
              <w:t>d</w:t>
            </w:r>
            <w:r>
              <w:rPr>
                <w:rFonts w:ascii="Arial" w:hAnsi="Arial" w:cs="Arial"/>
                <w:sz w:val="20"/>
                <w:szCs w:val="20"/>
                <w:lang w:val="en-AU" w:eastAsia="en-US"/>
              </w:rPr>
              <w:t xml:space="preserve"> following </w:t>
            </w:r>
            <w:r w:rsidR="00D06271">
              <w:rPr>
                <w:rFonts w:ascii="Arial" w:hAnsi="Arial" w:cs="Arial"/>
                <w:sz w:val="20"/>
                <w:szCs w:val="20"/>
                <w:lang w:val="en-AU" w:eastAsia="en-US"/>
              </w:rPr>
              <w:t xml:space="preserve">revised </w:t>
            </w:r>
            <w:proofErr w:type="gramStart"/>
            <w:r w:rsidR="00D06271">
              <w:rPr>
                <w:rFonts w:ascii="Arial" w:hAnsi="Arial" w:cs="Arial"/>
                <w:sz w:val="20"/>
                <w:szCs w:val="20"/>
                <w:lang w:val="en-AU" w:eastAsia="en-US"/>
              </w:rPr>
              <w:t>delegations</w:t>
            </w:r>
            <w:proofErr w:type="gramEnd"/>
            <w:r w:rsidR="00D06271">
              <w:rPr>
                <w:rFonts w:ascii="Arial" w:hAnsi="Arial" w:cs="Arial"/>
                <w:sz w:val="20"/>
                <w:szCs w:val="20"/>
                <w:lang w:val="en-AU" w:eastAsia="en-US"/>
              </w:rPr>
              <w:t xml:space="preserve"> letter from DHSC</w:t>
            </w:r>
          </w:p>
        </w:tc>
      </w:tr>
      <w:tr w:rsidR="000D0C02" w:rsidRPr="00BC1E5D" w14:paraId="0E26E18E" w14:textId="77777777" w:rsidTr="005D0694">
        <w:trPr>
          <w:ins w:id="242" w:author="Author"/>
        </w:trPr>
        <w:tc>
          <w:tcPr>
            <w:tcW w:w="1134" w:type="dxa"/>
          </w:tcPr>
          <w:p w14:paraId="3CC85BBA" w14:textId="01C7D25E" w:rsidR="000D0C02" w:rsidRDefault="00AC0CE3" w:rsidP="00976E16">
            <w:pPr>
              <w:spacing w:before="40" w:after="40"/>
              <w:jc w:val="center"/>
              <w:rPr>
                <w:ins w:id="243" w:author="Author"/>
                <w:rFonts w:ascii="Arial" w:hAnsi="Arial" w:cs="Arial"/>
                <w:sz w:val="20"/>
                <w:szCs w:val="20"/>
                <w:lang w:val="en-AU" w:eastAsia="en-US"/>
              </w:rPr>
            </w:pPr>
            <w:ins w:id="244" w:author="Author">
              <w:r>
                <w:rPr>
                  <w:rFonts w:ascii="Arial" w:hAnsi="Arial" w:cs="Arial"/>
                  <w:sz w:val="20"/>
                  <w:szCs w:val="20"/>
                  <w:lang w:val="en-AU" w:eastAsia="en-US"/>
                </w:rPr>
                <w:t>1.10</w:t>
              </w:r>
            </w:ins>
          </w:p>
        </w:tc>
        <w:tc>
          <w:tcPr>
            <w:tcW w:w="2127" w:type="dxa"/>
          </w:tcPr>
          <w:p w14:paraId="1838CEE6" w14:textId="2503A282" w:rsidR="000D0C02" w:rsidRDefault="00A4108A" w:rsidP="00976E16">
            <w:pPr>
              <w:spacing w:before="40" w:after="40"/>
              <w:rPr>
                <w:ins w:id="245" w:author="Author"/>
                <w:rFonts w:ascii="Arial" w:hAnsi="Arial" w:cs="Arial"/>
                <w:sz w:val="20"/>
                <w:szCs w:val="20"/>
                <w:lang w:val="en-AU" w:eastAsia="en-US"/>
              </w:rPr>
            </w:pPr>
            <w:ins w:id="246" w:author="Author">
              <w:r>
                <w:rPr>
                  <w:rFonts w:ascii="Arial" w:hAnsi="Arial" w:cs="Arial"/>
                  <w:sz w:val="20"/>
                  <w:szCs w:val="20"/>
                  <w:lang w:val="en-AU" w:eastAsia="en-US"/>
                </w:rPr>
                <w:t>December 202</w:t>
              </w:r>
              <w:del w:id="247" w:author="Author">
                <w:r w:rsidDel="00A97DA3">
                  <w:rPr>
                    <w:rFonts w:ascii="Arial" w:hAnsi="Arial" w:cs="Arial"/>
                    <w:sz w:val="20"/>
                    <w:szCs w:val="20"/>
                    <w:lang w:val="en-AU" w:eastAsia="en-US"/>
                  </w:rPr>
                  <w:delText>5</w:delText>
                </w:r>
              </w:del>
              <w:r w:rsidR="00A97DA3">
                <w:rPr>
                  <w:rFonts w:ascii="Arial" w:hAnsi="Arial" w:cs="Arial"/>
                  <w:sz w:val="20"/>
                  <w:szCs w:val="20"/>
                  <w:lang w:val="en-AU" w:eastAsia="en-US"/>
                </w:rPr>
                <w:t>6</w:t>
              </w:r>
            </w:ins>
          </w:p>
          <w:p w14:paraId="4C07D38D" w14:textId="77777777" w:rsidR="00A4108A" w:rsidRDefault="00A4108A" w:rsidP="00976E16">
            <w:pPr>
              <w:spacing w:before="40" w:after="40"/>
              <w:rPr>
                <w:ins w:id="248" w:author="Author"/>
                <w:rFonts w:ascii="Arial" w:hAnsi="Arial" w:cs="Arial"/>
                <w:sz w:val="20"/>
                <w:szCs w:val="20"/>
                <w:lang w:val="en-AU" w:eastAsia="en-US"/>
              </w:rPr>
            </w:pPr>
          </w:p>
          <w:p w14:paraId="6EE91214" w14:textId="77777777" w:rsidR="00FA4CF4" w:rsidRDefault="00FA4CF4" w:rsidP="00976E16">
            <w:pPr>
              <w:spacing w:before="40" w:after="40"/>
              <w:rPr>
                <w:ins w:id="249" w:author="Author"/>
                <w:rFonts w:ascii="Arial" w:hAnsi="Arial" w:cs="Arial"/>
                <w:b/>
                <w:bCs/>
                <w:sz w:val="20"/>
                <w:szCs w:val="20"/>
                <w:lang w:val="en-AU" w:eastAsia="en-US"/>
              </w:rPr>
            </w:pPr>
            <w:ins w:id="250" w:author="Author">
              <w:r>
                <w:rPr>
                  <w:rFonts w:ascii="Arial" w:hAnsi="Arial" w:cs="Arial"/>
                  <w:b/>
                  <w:bCs/>
                  <w:sz w:val="20"/>
                  <w:szCs w:val="20"/>
                  <w:lang w:val="en-AU" w:eastAsia="en-US"/>
                </w:rPr>
                <w:t>Next re</w:t>
              </w:r>
              <w:r w:rsidR="00284376">
                <w:rPr>
                  <w:rFonts w:ascii="Arial" w:hAnsi="Arial" w:cs="Arial"/>
                  <w:b/>
                  <w:bCs/>
                  <w:sz w:val="20"/>
                  <w:szCs w:val="20"/>
                  <w:lang w:val="en-AU" w:eastAsia="en-US"/>
                </w:rPr>
                <w:t>view:</w:t>
              </w:r>
            </w:ins>
          </w:p>
          <w:p w14:paraId="6D73B154" w14:textId="01EE9FEE" w:rsidR="00A57C28" w:rsidRPr="00A57C28" w:rsidRDefault="00A57C28" w:rsidP="00976E16">
            <w:pPr>
              <w:spacing w:before="40" w:after="40"/>
              <w:rPr>
                <w:ins w:id="251" w:author="Author"/>
                <w:rFonts w:ascii="Arial" w:hAnsi="Arial" w:cs="Arial"/>
                <w:sz w:val="20"/>
                <w:szCs w:val="20"/>
                <w:lang w:val="en-AU" w:eastAsia="en-US"/>
              </w:rPr>
            </w:pPr>
            <w:ins w:id="252" w:author="Author">
              <w:r>
                <w:rPr>
                  <w:rFonts w:ascii="Arial" w:hAnsi="Arial" w:cs="Arial"/>
                  <w:sz w:val="20"/>
                  <w:szCs w:val="20"/>
                  <w:lang w:val="en-AU" w:eastAsia="en-US"/>
                </w:rPr>
                <w:t xml:space="preserve">March </w:t>
              </w:r>
              <w:r w:rsidR="000572D9">
                <w:rPr>
                  <w:rFonts w:ascii="Arial" w:hAnsi="Arial" w:cs="Arial"/>
                  <w:sz w:val="20"/>
                  <w:szCs w:val="20"/>
                  <w:lang w:val="en-AU" w:eastAsia="en-US"/>
                </w:rPr>
                <w:t>2027</w:t>
              </w:r>
            </w:ins>
          </w:p>
        </w:tc>
        <w:tc>
          <w:tcPr>
            <w:tcW w:w="2693" w:type="dxa"/>
          </w:tcPr>
          <w:p w14:paraId="0A66DDA7" w14:textId="3CE5DEF0" w:rsidR="000D0C02" w:rsidRDefault="000572D9" w:rsidP="00976E16">
            <w:pPr>
              <w:spacing w:before="40" w:after="40"/>
              <w:rPr>
                <w:ins w:id="253" w:author="Author"/>
                <w:rFonts w:ascii="Arial" w:hAnsi="Arial" w:cs="Arial"/>
                <w:sz w:val="20"/>
                <w:szCs w:val="20"/>
                <w:lang w:val="en-AU" w:eastAsia="en-US"/>
              </w:rPr>
            </w:pPr>
            <w:ins w:id="254" w:author="Author">
              <w:r>
                <w:rPr>
                  <w:rFonts w:ascii="Arial" w:hAnsi="Arial" w:cs="Arial"/>
                  <w:sz w:val="20"/>
                  <w:szCs w:val="20"/>
                  <w:lang w:val="en-AU" w:eastAsia="en-US"/>
                </w:rPr>
                <w:t>Corporate office</w:t>
              </w:r>
            </w:ins>
          </w:p>
        </w:tc>
        <w:tc>
          <w:tcPr>
            <w:tcW w:w="1134" w:type="dxa"/>
          </w:tcPr>
          <w:p w14:paraId="27520625" w14:textId="48B47310" w:rsidR="000D0C02" w:rsidRDefault="000572D9" w:rsidP="00976E16">
            <w:pPr>
              <w:spacing w:before="40" w:after="40"/>
              <w:jc w:val="center"/>
              <w:rPr>
                <w:ins w:id="255" w:author="Author"/>
                <w:rFonts w:ascii="Arial" w:hAnsi="Arial" w:cs="Arial"/>
                <w:sz w:val="20"/>
                <w:szCs w:val="20"/>
                <w:lang w:val="en-AU" w:eastAsia="en-US"/>
              </w:rPr>
            </w:pPr>
            <w:ins w:id="256" w:author="Author">
              <w:r>
                <w:rPr>
                  <w:rFonts w:ascii="Arial" w:hAnsi="Arial" w:cs="Arial"/>
                  <w:sz w:val="20"/>
                  <w:szCs w:val="20"/>
                  <w:lang w:val="en-AU" w:eastAsia="en-US"/>
                </w:rPr>
                <w:t>1.9</w:t>
              </w:r>
            </w:ins>
          </w:p>
        </w:tc>
        <w:tc>
          <w:tcPr>
            <w:tcW w:w="2410" w:type="dxa"/>
          </w:tcPr>
          <w:p w14:paraId="10C26EF2" w14:textId="3FBF5353" w:rsidR="000D0C02" w:rsidRDefault="00AE3FBC" w:rsidP="00976E16">
            <w:pPr>
              <w:spacing w:before="40" w:after="40"/>
              <w:jc w:val="center"/>
              <w:rPr>
                <w:ins w:id="257" w:author="Author"/>
                <w:rFonts w:ascii="Arial" w:hAnsi="Arial" w:cs="Arial"/>
                <w:sz w:val="20"/>
                <w:szCs w:val="20"/>
                <w:lang w:val="en-AU" w:eastAsia="en-US"/>
              </w:rPr>
            </w:pPr>
            <w:ins w:id="258" w:author="Author">
              <w:r>
                <w:rPr>
                  <w:rFonts w:ascii="Arial" w:hAnsi="Arial" w:cs="Arial"/>
                  <w:sz w:val="20"/>
                  <w:szCs w:val="20"/>
                  <w:lang w:val="en-AU" w:eastAsia="en-US"/>
                </w:rPr>
                <w:t>Annual review</w:t>
              </w:r>
            </w:ins>
          </w:p>
        </w:tc>
      </w:tr>
    </w:tbl>
    <w:p w14:paraId="39C71E17" w14:textId="77777777" w:rsidR="00450050" w:rsidRPr="00F35668" w:rsidRDefault="00450050" w:rsidP="00AF6D2D">
      <w:pPr>
        <w:pStyle w:val="Paragraphnonumbers"/>
        <w:spacing w:line="240" w:lineRule="auto"/>
      </w:pPr>
    </w:p>
    <w:sectPr w:rsidR="00450050" w:rsidRPr="00F35668" w:rsidSect="00132C26">
      <w:headerReference w:type="default" r:id="rId12"/>
      <w:footerReference w:type="default" r:id="rId13"/>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5030" w14:textId="77777777" w:rsidR="00164970" w:rsidRDefault="00164970" w:rsidP="00446BEE">
      <w:r>
        <w:separator/>
      </w:r>
    </w:p>
  </w:endnote>
  <w:endnote w:type="continuationSeparator" w:id="0">
    <w:p w14:paraId="0A6C35D0" w14:textId="77777777" w:rsidR="00164970" w:rsidRDefault="00164970" w:rsidP="00446BEE">
      <w:r>
        <w:continuationSeparator/>
      </w:r>
    </w:p>
  </w:endnote>
  <w:endnote w:type="continuationNotice" w:id="1">
    <w:p w14:paraId="1D622C73" w14:textId="77777777" w:rsidR="00164970" w:rsidRDefault="0016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73F5" w14:textId="78EF2217" w:rsidR="00446BEE" w:rsidRDefault="006866DC">
    <w:pPr>
      <w:pStyle w:val="Footer"/>
    </w:pPr>
    <w:r>
      <w:t xml:space="preserve">Standing </w:t>
    </w:r>
    <w:r w:rsidR="007F13CA">
      <w:t>Financial Instruction</w:t>
    </w:r>
    <w:r>
      <w:t xml:space="preserve">s </w:t>
    </w:r>
    <w:r w:rsidR="00BE30E3">
      <w:t>–</w:t>
    </w:r>
    <w:r w:rsidR="00DF30F0">
      <w:t xml:space="preserve"> </w:t>
    </w:r>
    <w:del w:id="259" w:author="Author">
      <w:r w:rsidR="00BE30E3" w:rsidDel="00A96955">
        <w:delText>September</w:delText>
      </w:r>
      <w:r w:rsidR="005B4E58" w:rsidDel="00866AD1">
        <w:delText xml:space="preserve"> </w:delText>
      </w:r>
    </w:del>
    <w:ins w:id="260" w:author="Author">
      <w:del w:id="261" w:author="Author">
        <w:r w:rsidR="00A96955" w:rsidDel="00866AD1">
          <w:delText>December</w:delText>
        </w:r>
      </w:del>
      <w:r w:rsidR="00866AD1">
        <w:t>April 2026</w:t>
      </w:r>
      <w:del w:id="262" w:author="Author">
        <w:r w:rsidR="00A96955" w:rsidDel="00866AD1">
          <w:delText xml:space="preserve"> </w:delText>
        </w:r>
      </w:del>
    </w:ins>
    <w:del w:id="263" w:author="Author">
      <w:r w:rsidR="00B17DCA" w:rsidDel="00866AD1">
        <w:delText>2025</w:delText>
      </w:r>
    </w:del>
    <w:r w:rsidR="005468EA">
      <w:t xml:space="preserve"> </w:t>
    </w:r>
    <w:r w:rsidR="00D312EA">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BCD7" w14:textId="77777777" w:rsidR="00164970" w:rsidRDefault="00164970" w:rsidP="00446BEE">
      <w:r>
        <w:separator/>
      </w:r>
    </w:p>
  </w:footnote>
  <w:footnote w:type="continuationSeparator" w:id="0">
    <w:p w14:paraId="1906F585" w14:textId="77777777" w:rsidR="00164970" w:rsidRDefault="00164970" w:rsidP="00446BEE">
      <w:r>
        <w:continuationSeparator/>
      </w:r>
    </w:p>
  </w:footnote>
  <w:footnote w:type="continuationNotice" w:id="1">
    <w:p w14:paraId="63F523E3" w14:textId="77777777" w:rsidR="00164970" w:rsidRDefault="00164970"/>
  </w:footnote>
  <w:footnote w:id="2">
    <w:p w14:paraId="24118224" w14:textId="77777777" w:rsidR="00EC13B8" w:rsidRDefault="00EC13B8" w:rsidP="00EC13B8">
      <w:pPr>
        <w:pStyle w:val="FootnoteText"/>
      </w:pPr>
      <w:r>
        <w:rPr>
          <w:rStyle w:val="FootnoteReference"/>
        </w:rPr>
        <w:footnoteRef/>
      </w:r>
      <w:r>
        <w:t xml:space="preserve"> </w:t>
      </w:r>
      <w:r>
        <w:rPr>
          <w:rFonts w:eastAsia="Calibri"/>
        </w:rPr>
        <w:t>W</w:t>
      </w:r>
      <w:r w:rsidRPr="006F5B91">
        <w:rPr>
          <w:rFonts w:eastAsia="Calibri"/>
        </w:rPr>
        <w:t xml:space="preserve">here Agenda for </w:t>
      </w:r>
      <w:bookmarkStart w:id="221" w:name="_Hlk77229276"/>
      <w:r w:rsidRPr="006F5B91">
        <w:rPr>
          <w:rFonts w:eastAsia="Calibri"/>
        </w:rPr>
        <w:t xml:space="preserve">Change (AfC) Band 9 staff (from within the organisation and the wider NHS) secure an ESM1 role on promotion, an uplift of </w:t>
      </w:r>
      <w:r>
        <w:rPr>
          <w:rFonts w:eastAsia="Calibri"/>
        </w:rPr>
        <w:t xml:space="preserve">up to </w:t>
      </w:r>
      <w:r w:rsidRPr="006F5B91">
        <w:rPr>
          <w:rFonts w:eastAsia="Calibri"/>
        </w:rPr>
        <w:t xml:space="preserve">10% can be awarded up to a maximum salary of £122,000 </w:t>
      </w:r>
      <w:bookmarkEnd w:id="221"/>
      <w:r w:rsidRPr="006F5B91">
        <w:rPr>
          <w:rFonts w:eastAsia="Calibri"/>
        </w:rPr>
        <w:t>without having to seek additional approvals from DHSC Rem</w:t>
      </w:r>
      <w:r>
        <w:rPr>
          <w:rFonts w:eastAsia="Calibri"/>
        </w:rPr>
        <w:t>uneration C</w:t>
      </w:r>
      <w:r w:rsidRPr="006F5B91">
        <w:rPr>
          <w:rFonts w:eastAsia="Calibri"/>
        </w:rPr>
        <w:t>om</w:t>
      </w:r>
      <w:r>
        <w:rPr>
          <w:rFonts w:eastAsia="Calibri"/>
        </w:rPr>
        <w:t>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855B1B" w14:paraId="6AA1A0FE" w14:textId="77777777" w:rsidTr="005468EA">
      <w:trPr>
        <w:trHeight w:val="300"/>
      </w:trPr>
      <w:tc>
        <w:tcPr>
          <w:tcW w:w="3005" w:type="dxa"/>
        </w:tcPr>
        <w:p w14:paraId="106FA683" w14:textId="063C9FFA" w:rsidR="76855B1B" w:rsidRDefault="76855B1B" w:rsidP="005468EA">
          <w:pPr>
            <w:pStyle w:val="Header"/>
            <w:ind w:left="-115"/>
          </w:pPr>
        </w:p>
      </w:tc>
      <w:tc>
        <w:tcPr>
          <w:tcW w:w="3005" w:type="dxa"/>
        </w:tcPr>
        <w:p w14:paraId="1F308598" w14:textId="472C781A" w:rsidR="76855B1B" w:rsidRDefault="76855B1B" w:rsidP="005468EA">
          <w:pPr>
            <w:pStyle w:val="Header"/>
            <w:jc w:val="center"/>
          </w:pPr>
        </w:p>
      </w:tc>
      <w:tc>
        <w:tcPr>
          <w:tcW w:w="3005" w:type="dxa"/>
        </w:tcPr>
        <w:p w14:paraId="0D4935AE" w14:textId="29E46B71" w:rsidR="76855B1B" w:rsidRDefault="76855B1B" w:rsidP="005468EA">
          <w:pPr>
            <w:pStyle w:val="Header"/>
            <w:ind w:right="-115"/>
            <w:jc w:val="right"/>
          </w:pPr>
        </w:p>
      </w:tc>
    </w:tr>
  </w:tbl>
  <w:p w14:paraId="16939BD8" w14:textId="5DBDB2C6" w:rsidR="76855B1B" w:rsidRDefault="76855B1B" w:rsidP="00546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07C4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37B9D"/>
    <w:multiLevelType w:val="multilevel"/>
    <w:tmpl w:val="0A9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5243F41"/>
    <w:multiLevelType w:val="multilevel"/>
    <w:tmpl w:val="DCC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6C40AA1"/>
    <w:multiLevelType w:val="hybridMultilevel"/>
    <w:tmpl w:val="EFD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F6CE7"/>
    <w:multiLevelType w:val="hybridMultilevel"/>
    <w:tmpl w:val="0D18A6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FFC3900"/>
    <w:multiLevelType w:val="singleLevel"/>
    <w:tmpl w:val="F05234FE"/>
    <w:lvl w:ilvl="0">
      <w:start w:val="1"/>
      <w:numFmt w:val="bullet"/>
      <w:pStyle w:val="Bullet"/>
      <w:lvlText w:val=""/>
      <w:lvlJc w:val="left"/>
      <w:pPr>
        <w:tabs>
          <w:tab w:val="num" w:pos="360"/>
        </w:tabs>
        <w:ind w:left="360" w:hanging="360"/>
      </w:pPr>
      <w:rPr>
        <w:rFonts w:ascii="Symbol" w:hAnsi="Symbol" w:hint="default"/>
        <w:sz w:val="22"/>
      </w:rPr>
    </w:lvl>
  </w:abstractNum>
  <w:abstractNum w:abstractNumId="2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7674542"/>
    <w:multiLevelType w:val="hybridMultilevel"/>
    <w:tmpl w:val="5734E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B7E43B1"/>
    <w:multiLevelType w:val="hybridMultilevel"/>
    <w:tmpl w:val="1FF6766C"/>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1"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1" w15:restartNumberingAfterBreak="0">
    <w:nsid w:val="4C88AFA0"/>
    <w:multiLevelType w:val="hybridMultilevel"/>
    <w:tmpl w:val="FFFFFFFF"/>
    <w:lvl w:ilvl="0" w:tplc="4C3898EC">
      <w:start w:val="1"/>
      <w:numFmt w:val="bullet"/>
      <w:lvlText w:val=""/>
      <w:lvlJc w:val="left"/>
      <w:pPr>
        <w:ind w:left="927" w:hanging="360"/>
      </w:pPr>
      <w:rPr>
        <w:rFonts w:ascii="Symbol" w:hAnsi="Symbol" w:hint="default"/>
      </w:rPr>
    </w:lvl>
    <w:lvl w:ilvl="1" w:tplc="08FE3372">
      <w:start w:val="1"/>
      <w:numFmt w:val="bullet"/>
      <w:lvlText w:val="o"/>
      <w:lvlJc w:val="left"/>
      <w:pPr>
        <w:ind w:left="1647" w:hanging="360"/>
      </w:pPr>
      <w:rPr>
        <w:rFonts w:ascii="Courier New" w:hAnsi="Courier New" w:hint="default"/>
      </w:rPr>
    </w:lvl>
    <w:lvl w:ilvl="2" w:tplc="21B8E568">
      <w:start w:val="1"/>
      <w:numFmt w:val="bullet"/>
      <w:lvlText w:val=""/>
      <w:lvlJc w:val="left"/>
      <w:pPr>
        <w:ind w:left="2367" w:hanging="360"/>
      </w:pPr>
      <w:rPr>
        <w:rFonts w:ascii="Wingdings" w:hAnsi="Wingdings" w:hint="default"/>
      </w:rPr>
    </w:lvl>
    <w:lvl w:ilvl="3" w:tplc="544E95A2">
      <w:start w:val="1"/>
      <w:numFmt w:val="bullet"/>
      <w:lvlText w:val=""/>
      <w:lvlJc w:val="left"/>
      <w:pPr>
        <w:ind w:left="3087" w:hanging="360"/>
      </w:pPr>
      <w:rPr>
        <w:rFonts w:ascii="Symbol" w:hAnsi="Symbol" w:hint="default"/>
      </w:rPr>
    </w:lvl>
    <w:lvl w:ilvl="4" w:tplc="E1644156">
      <w:start w:val="1"/>
      <w:numFmt w:val="bullet"/>
      <w:lvlText w:val="o"/>
      <w:lvlJc w:val="left"/>
      <w:pPr>
        <w:ind w:left="3807" w:hanging="360"/>
      </w:pPr>
      <w:rPr>
        <w:rFonts w:ascii="Courier New" w:hAnsi="Courier New" w:hint="default"/>
      </w:rPr>
    </w:lvl>
    <w:lvl w:ilvl="5" w:tplc="E4A882CC">
      <w:start w:val="1"/>
      <w:numFmt w:val="bullet"/>
      <w:lvlText w:val=""/>
      <w:lvlJc w:val="left"/>
      <w:pPr>
        <w:ind w:left="4527" w:hanging="360"/>
      </w:pPr>
      <w:rPr>
        <w:rFonts w:ascii="Wingdings" w:hAnsi="Wingdings" w:hint="default"/>
      </w:rPr>
    </w:lvl>
    <w:lvl w:ilvl="6" w:tplc="72406D44">
      <w:start w:val="1"/>
      <w:numFmt w:val="bullet"/>
      <w:lvlText w:val=""/>
      <w:lvlJc w:val="left"/>
      <w:pPr>
        <w:ind w:left="5247" w:hanging="360"/>
      </w:pPr>
      <w:rPr>
        <w:rFonts w:ascii="Symbol" w:hAnsi="Symbol" w:hint="default"/>
      </w:rPr>
    </w:lvl>
    <w:lvl w:ilvl="7" w:tplc="44F00E78">
      <w:start w:val="1"/>
      <w:numFmt w:val="bullet"/>
      <w:lvlText w:val="o"/>
      <w:lvlJc w:val="left"/>
      <w:pPr>
        <w:ind w:left="5967" w:hanging="360"/>
      </w:pPr>
      <w:rPr>
        <w:rFonts w:ascii="Courier New" w:hAnsi="Courier New" w:hint="default"/>
      </w:rPr>
    </w:lvl>
    <w:lvl w:ilvl="8" w:tplc="957ADD56">
      <w:start w:val="1"/>
      <w:numFmt w:val="bullet"/>
      <w:lvlText w:val=""/>
      <w:lvlJc w:val="left"/>
      <w:pPr>
        <w:ind w:left="6687" w:hanging="360"/>
      </w:pPr>
      <w:rPr>
        <w:rFonts w:ascii="Wingdings" w:hAnsi="Wingdings" w:hint="default"/>
      </w:rPr>
    </w:lvl>
  </w:abstractNum>
  <w:abstractNum w:abstractNumId="42"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538679C4"/>
    <w:multiLevelType w:val="hybridMultilevel"/>
    <w:tmpl w:val="51BAABBE"/>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8"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96F2189"/>
    <w:multiLevelType w:val="hybridMultilevel"/>
    <w:tmpl w:val="0BFAD124"/>
    <w:lvl w:ilvl="0" w:tplc="05BAF1F0">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6"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C96D21"/>
    <w:multiLevelType w:val="hybridMultilevel"/>
    <w:tmpl w:val="C776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0AF42B4"/>
    <w:multiLevelType w:val="multilevel"/>
    <w:tmpl w:val="51B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61"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2"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28282290">
    <w:abstractNumId w:val="41"/>
  </w:num>
  <w:num w:numId="2" w16cid:durableId="129983021">
    <w:abstractNumId w:val="54"/>
  </w:num>
  <w:num w:numId="3" w16cid:durableId="1777823677">
    <w:abstractNumId w:val="23"/>
  </w:num>
  <w:num w:numId="4" w16cid:durableId="1685790156">
    <w:abstractNumId w:val="8"/>
  </w:num>
  <w:num w:numId="5" w16cid:durableId="125204368">
    <w:abstractNumId w:val="37"/>
  </w:num>
  <w:num w:numId="6" w16cid:durableId="1981417211">
    <w:abstractNumId w:val="60"/>
  </w:num>
  <w:num w:numId="7" w16cid:durableId="1489326041">
    <w:abstractNumId w:val="1"/>
  </w:num>
  <w:num w:numId="8" w16cid:durableId="8114105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339576">
    <w:abstractNumId w:val="20"/>
  </w:num>
  <w:num w:numId="10" w16cid:durableId="976690735">
    <w:abstractNumId w:val="7"/>
  </w:num>
  <w:num w:numId="11" w16cid:durableId="1785420527">
    <w:abstractNumId w:val="10"/>
  </w:num>
  <w:num w:numId="12" w16cid:durableId="1850825580">
    <w:abstractNumId w:val="36"/>
  </w:num>
  <w:num w:numId="13" w16cid:durableId="106462868">
    <w:abstractNumId w:val="9"/>
  </w:num>
  <w:num w:numId="14" w16cid:durableId="576744792">
    <w:abstractNumId w:val="39"/>
  </w:num>
  <w:num w:numId="15" w16cid:durableId="1960145320">
    <w:abstractNumId w:val="63"/>
  </w:num>
  <w:num w:numId="16" w16cid:durableId="1196776039">
    <w:abstractNumId w:val="42"/>
  </w:num>
  <w:num w:numId="17" w16cid:durableId="1103964337">
    <w:abstractNumId w:val="14"/>
  </w:num>
  <w:num w:numId="18" w16cid:durableId="1484541100">
    <w:abstractNumId w:val="2"/>
  </w:num>
  <w:num w:numId="19" w16cid:durableId="1194264858">
    <w:abstractNumId w:val="24"/>
  </w:num>
  <w:num w:numId="20" w16cid:durableId="1850482526">
    <w:abstractNumId w:val="33"/>
  </w:num>
  <w:num w:numId="21" w16cid:durableId="459957438">
    <w:abstractNumId w:val="31"/>
  </w:num>
  <w:num w:numId="22" w16cid:durableId="1872298251">
    <w:abstractNumId w:val="46"/>
  </w:num>
  <w:num w:numId="23" w16cid:durableId="558053555">
    <w:abstractNumId w:val="58"/>
  </w:num>
  <w:num w:numId="24" w16cid:durableId="1787701637">
    <w:abstractNumId w:val="62"/>
  </w:num>
  <w:num w:numId="25" w16cid:durableId="2042775792">
    <w:abstractNumId w:val="29"/>
  </w:num>
  <w:num w:numId="26" w16cid:durableId="119223767">
    <w:abstractNumId w:val="45"/>
  </w:num>
  <w:num w:numId="27" w16cid:durableId="792141436">
    <w:abstractNumId w:val="0"/>
  </w:num>
  <w:num w:numId="28" w16cid:durableId="2083595405">
    <w:abstractNumId w:val="38"/>
  </w:num>
  <w:num w:numId="29" w16cid:durableId="426002661">
    <w:abstractNumId w:val="18"/>
  </w:num>
  <w:num w:numId="30" w16cid:durableId="403915593">
    <w:abstractNumId w:val="52"/>
  </w:num>
  <w:num w:numId="31" w16cid:durableId="1185906009">
    <w:abstractNumId w:val="3"/>
  </w:num>
  <w:num w:numId="32" w16cid:durableId="1650208737">
    <w:abstractNumId w:val="47"/>
  </w:num>
  <w:num w:numId="33" w16cid:durableId="1272664145">
    <w:abstractNumId w:val="32"/>
  </w:num>
  <w:num w:numId="34" w16cid:durableId="545533047">
    <w:abstractNumId w:val="48"/>
  </w:num>
  <w:num w:numId="35" w16cid:durableId="1032224310">
    <w:abstractNumId w:val="66"/>
  </w:num>
  <w:num w:numId="36" w16cid:durableId="1370105773">
    <w:abstractNumId w:val="56"/>
  </w:num>
  <w:num w:numId="37" w16cid:durableId="1728340295">
    <w:abstractNumId w:val="53"/>
  </w:num>
  <w:num w:numId="38" w16cid:durableId="1137911787">
    <w:abstractNumId w:val="12"/>
  </w:num>
  <w:num w:numId="39" w16cid:durableId="379132539">
    <w:abstractNumId w:val="19"/>
  </w:num>
  <w:num w:numId="40" w16cid:durableId="367685561">
    <w:abstractNumId w:val="21"/>
  </w:num>
  <w:num w:numId="41" w16cid:durableId="1606765149">
    <w:abstractNumId w:val="25"/>
  </w:num>
  <w:num w:numId="42" w16cid:durableId="886649906">
    <w:abstractNumId w:val="65"/>
  </w:num>
  <w:num w:numId="43" w16cid:durableId="2146239124">
    <w:abstractNumId w:val="64"/>
  </w:num>
  <w:num w:numId="44" w16cid:durableId="159852809">
    <w:abstractNumId w:val="50"/>
  </w:num>
  <w:num w:numId="45" w16cid:durableId="1879703908">
    <w:abstractNumId w:val="43"/>
  </w:num>
  <w:num w:numId="46" w16cid:durableId="191966685">
    <w:abstractNumId w:val="34"/>
  </w:num>
  <w:num w:numId="47" w16cid:durableId="152257312">
    <w:abstractNumId w:val="40"/>
  </w:num>
  <w:num w:numId="48" w16cid:durableId="2126580549">
    <w:abstractNumId w:val="28"/>
  </w:num>
  <w:num w:numId="49" w16cid:durableId="1648590180">
    <w:abstractNumId w:val="35"/>
  </w:num>
  <w:num w:numId="50" w16cid:durableId="2060470003">
    <w:abstractNumId w:val="49"/>
  </w:num>
  <w:num w:numId="51" w16cid:durableId="2080321066">
    <w:abstractNumId w:val="51"/>
  </w:num>
  <w:num w:numId="52" w16cid:durableId="676082606">
    <w:abstractNumId w:val="61"/>
  </w:num>
  <w:num w:numId="53" w16cid:durableId="1974601153">
    <w:abstractNumId w:val="55"/>
  </w:num>
  <w:num w:numId="54" w16cid:durableId="1900166335">
    <w:abstractNumId w:val="44"/>
  </w:num>
  <w:num w:numId="55" w16cid:durableId="206916680">
    <w:abstractNumId w:val="17"/>
  </w:num>
  <w:num w:numId="56" w16cid:durableId="7947864">
    <w:abstractNumId w:val="6"/>
  </w:num>
  <w:num w:numId="57" w16cid:durableId="1224951290">
    <w:abstractNumId w:val="26"/>
  </w:num>
  <w:num w:numId="58" w16cid:durableId="164638999">
    <w:abstractNumId w:val="5"/>
  </w:num>
  <w:num w:numId="59" w16cid:durableId="2078476288">
    <w:abstractNumId w:val="15"/>
  </w:num>
  <w:num w:numId="60" w16cid:durableId="1270889766">
    <w:abstractNumId w:val="13"/>
  </w:num>
  <w:num w:numId="61" w16cid:durableId="1446997056">
    <w:abstractNumId w:val="59"/>
  </w:num>
  <w:num w:numId="62" w16cid:durableId="412361723">
    <w:abstractNumId w:val="16"/>
  </w:num>
  <w:num w:numId="63" w16cid:durableId="1553149754">
    <w:abstractNumId w:val="11"/>
  </w:num>
  <w:num w:numId="64" w16cid:durableId="631906458">
    <w:abstractNumId w:val="60"/>
  </w:num>
  <w:num w:numId="65" w16cid:durableId="572130031">
    <w:abstractNumId w:val="22"/>
  </w:num>
  <w:num w:numId="66" w16cid:durableId="712340203">
    <w:abstractNumId w:val="57"/>
  </w:num>
  <w:num w:numId="67" w16cid:durableId="191697221">
    <w:abstractNumId w:val="30"/>
  </w:num>
  <w:num w:numId="68" w16cid:durableId="1525827732">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03A8"/>
    <w:rsid w:val="0000091A"/>
    <w:rsid w:val="00000C52"/>
    <w:rsid w:val="00001336"/>
    <w:rsid w:val="00001522"/>
    <w:rsid w:val="00001A41"/>
    <w:rsid w:val="00002C89"/>
    <w:rsid w:val="00004202"/>
    <w:rsid w:val="00004509"/>
    <w:rsid w:val="0000477B"/>
    <w:rsid w:val="000049CE"/>
    <w:rsid w:val="00004F19"/>
    <w:rsid w:val="000053F8"/>
    <w:rsid w:val="00007BD3"/>
    <w:rsid w:val="00012645"/>
    <w:rsid w:val="00012C97"/>
    <w:rsid w:val="00013594"/>
    <w:rsid w:val="000137C8"/>
    <w:rsid w:val="0001385F"/>
    <w:rsid w:val="00013D0B"/>
    <w:rsid w:val="00013EFF"/>
    <w:rsid w:val="000156D3"/>
    <w:rsid w:val="000164A9"/>
    <w:rsid w:val="00017CBA"/>
    <w:rsid w:val="00017EC0"/>
    <w:rsid w:val="0002151B"/>
    <w:rsid w:val="0002272B"/>
    <w:rsid w:val="00023036"/>
    <w:rsid w:val="0002317D"/>
    <w:rsid w:val="00023A1E"/>
    <w:rsid w:val="0002417C"/>
    <w:rsid w:val="0002489E"/>
    <w:rsid w:val="00024D0A"/>
    <w:rsid w:val="000250AA"/>
    <w:rsid w:val="00026068"/>
    <w:rsid w:val="000260C9"/>
    <w:rsid w:val="00026CE1"/>
    <w:rsid w:val="0002727A"/>
    <w:rsid w:val="00027CFE"/>
    <w:rsid w:val="00030D75"/>
    <w:rsid w:val="00031D96"/>
    <w:rsid w:val="00032BCA"/>
    <w:rsid w:val="00032F77"/>
    <w:rsid w:val="00033C99"/>
    <w:rsid w:val="00033CA3"/>
    <w:rsid w:val="00034668"/>
    <w:rsid w:val="00034B34"/>
    <w:rsid w:val="00034CBD"/>
    <w:rsid w:val="00035888"/>
    <w:rsid w:val="00035BBC"/>
    <w:rsid w:val="0003746D"/>
    <w:rsid w:val="0003795C"/>
    <w:rsid w:val="000416AA"/>
    <w:rsid w:val="00041C4F"/>
    <w:rsid w:val="000423E1"/>
    <w:rsid w:val="00042BAE"/>
    <w:rsid w:val="0004336C"/>
    <w:rsid w:val="00043826"/>
    <w:rsid w:val="00043D1D"/>
    <w:rsid w:val="00043EE3"/>
    <w:rsid w:val="00044E02"/>
    <w:rsid w:val="000461A3"/>
    <w:rsid w:val="00046390"/>
    <w:rsid w:val="00046FF6"/>
    <w:rsid w:val="000472DC"/>
    <w:rsid w:val="00047680"/>
    <w:rsid w:val="00047FC4"/>
    <w:rsid w:val="0005025E"/>
    <w:rsid w:val="00050562"/>
    <w:rsid w:val="00051818"/>
    <w:rsid w:val="00051AD2"/>
    <w:rsid w:val="00051ED6"/>
    <w:rsid w:val="000521C9"/>
    <w:rsid w:val="000526A6"/>
    <w:rsid w:val="00052AE5"/>
    <w:rsid w:val="00053158"/>
    <w:rsid w:val="000543C3"/>
    <w:rsid w:val="00054FE6"/>
    <w:rsid w:val="000550D2"/>
    <w:rsid w:val="00055F8D"/>
    <w:rsid w:val="000572D9"/>
    <w:rsid w:val="000605EC"/>
    <w:rsid w:val="00060926"/>
    <w:rsid w:val="000613F4"/>
    <w:rsid w:val="00062815"/>
    <w:rsid w:val="00062B24"/>
    <w:rsid w:val="000633EF"/>
    <w:rsid w:val="0006341A"/>
    <w:rsid w:val="000634AA"/>
    <w:rsid w:val="00066057"/>
    <w:rsid w:val="00066708"/>
    <w:rsid w:val="00066D50"/>
    <w:rsid w:val="00067B33"/>
    <w:rsid w:val="00070065"/>
    <w:rsid w:val="00070423"/>
    <w:rsid w:val="000706A1"/>
    <w:rsid w:val="00071DA7"/>
    <w:rsid w:val="00073FA3"/>
    <w:rsid w:val="0007475E"/>
    <w:rsid w:val="0007494E"/>
    <w:rsid w:val="000749EE"/>
    <w:rsid w:val="00075272"/>
    <w:rsid w:val="000756BF"/>
    <w:rsid w:val="00076865"/>
    <w:rsid w:val="00076D04"/>
    <w:rsid w:val="000770BF"/>
    <w:rsid w:val="0007728D"/>
    <w:rsid w:val="000774B1"/>
    <w:rsid w:val="00080FB7"/>
    <w:rsid w:val="0008143D"/>
    <w:rsid w:val="00083E3C"/>
    <w:rsid w:val="00086046"/>
    <w:rsid w:val="000866A3"/>
    <w:rsid w:val="0009006F"/>
    <w:rsid w:val="00090789"/>
    <w:rsid w:val="00090B8E"/>
    <w:rsid w:val="00091737"/>
    <w:rsid w:val="000917F2"/>
    <w:rsid w:val="000920D3"/>
    <w:rsid w:val="0009239F"/>
    <w:rsid w:val="000923A3"/>
    <w:rsid w:val="00092F29"/>
    <w:rsid w:val="00094838"/>
    <w:rsid w:val="000A056D"/>
    <w:rsid w:val="000A0A0E"/>
    <w:rsid w:val="000A0D5B"/>
    <w:rsid w:val="000A28BC"/>
    <w:rsid w:val="000A376D"/>
    <w:rsid w:val="000A3ABD"/>
    <w:rsid w:val="000A3D9F"/>
    <w:rsid w:val="000A4670"/>
    <w:rsid w:val="000A4935"/>
    <w:rsid w:val="000A4FEE"/>
    <w:rsid w:val="000A54B4"/>
    <w:rsid w:val="000A5566"/>
    <w:rsid w:val="000A6D2D"/>
    <w:rsid w:val="000B157E"/>
    <w:rsid w:val="000B17D8"/>
    <w:rsid w:val="000B23E8"/>
    <w:rsid w:val="000B26C5"/>
    <w:rsid w:val="000B3929"/>
    <w:rsid w:val="000B3BD0"/>
    <w:rsid w:val="000B3C6E"/>
    <w:rsid w:val="000B4380"/>
    <w:rsid w:val="000B43AC"/>
    <w:rsid w:val="000B4ABC"/>
    <w:rsid w:val="000B5939"/>
    <w:rsid w:val="000B5E7D"/>
    <w:rsid w:val="000B61E1"/>
    <w:rsid w:val="000B660E"/>
    <w:rsid w:val="000B693E"/>
    <w:rsid w:val="000B6E3D"/>
    <w:rsid w:val="000B6F32"/>
    <w:rsid w:val="000B77F8"/>
    <w:rsid w:val="000C02B7"/>
    <w:rsid w:val="000C02EB"/>
    <w:rsid w:val="000C0A82"/>
    <w:rsid w:val="000C440B"/>
    <w:rsid w:val="000C5062"/>
    <w:rsid w:val="000C5508"/>
    <w:rsid w:val="000C5BE4"/>
    <w:rsid w:val="000C5E64"/>
    <w:rsid w:val="000C6160"/>
    <w:rsid w:val="000C652E"/>
    <w:rsid w:val="000C786F"/>
    <w:rsid w:val="000D0310"/>
    <w:rsid w:val="000D09DE"/>
    <w:rsid w:val="000D0C02"/>
    <w:rsid w:val="000D175E"/>
    <w:rsid w:val="000D1E58"/>
    <w:rsid w:val="000D22DC"/>
    <w:rsid w:val="000D2CE2"/>
    <w:rsid w:val="000D5E6C"/>
    <w:rsid w:val="000D6310"/>
    <w:rsid w:val="000E078B"/>
    <w:rsid w:val="000E0AEE"/>
    <w:rsid w:val="000E0D7A"/>
    <w:rsid w:val="000E0D91"/>
    <w:rsid w:val="000E1C0D"/>
    <w:rsid w:val="000E24DC"/>
    <w:rsid w:val="000E3746"/>
    <w:rsid w:val="000E4464"/>
    <w:rsid w:val="000E44CD"/>
    <w:rsid w:val="000E4EDF"/>
    <w:rsid w:val="000E5590"/>
    <w:rsid w:val="000E6B8B"/>
    <w:rsid w:val="000F09EB"/>
    <w:rsid w:val="000F1ABE"/>
    <w:rsid w:val="000F2116"/>
    <w:rsid w:val="000F322B"/>
    <w:rsid w:val="000F633D"/>
    <w:rsid w:val="000F6A17"/>
    <w:rsid w:val="000F6B30"/>
    <w:rsid w:val="000F6D9B"/>
    <w:rsid w:val="000F7249"/>
    <w:rsid w:val="000F7683"/>
    <w:rsid w:val="000F776C"/>
    <w:rsid w:val="000F7848"/>
    <w:rsid w:val="00100106"/>
    <w:rsid w:val="00100177"/>
    <w:rsid w:val="00101877"/>
    <w:rsid w:val="00102406"/>
    <w:rsid w:val="00102CE7"/>
    <w:rsid w:val="00102DD6"/>
    <w:rsid w:val="00103B55"/>
    <w:rsid w:val="00104037"/>
    <w:rsid w:val="00104445"/>
    <w:rsid w:val="0010656E"/>
    <w:rsid w:val="001068C5"/>
    <w:rsid w:val="0010732C"/>
    <w:rsid w:val="00107920"/>
    <w:rsid w:val="00107D77"/>
    <w:rsid w:val="00111090"/>
    <w:rsid w:val="0011125B"/>
    <w:rsid w:val="00111CCE"/>
    <w:rsid w:val="001134E7"/>
    <w:rsid w:val="00114B25"/>
    <w:rsid w:val="00115796"/>
    <w:rsid w:val="0011634F"/>
    <w:rsid w:val="001200A9"/>
    <w:rsid w:val="00121E60"/>
    <w:rsid w:val="00121F26"/>
    <w:rsid w:val="0012234C"/>
    <w:rsid w:val="00122E75"/>
    <w:rsid w:val="00122F82"/>
    <w:rsid w:val="001230BE"/>
    <w:rsid w:val="0012380A"/>
    <w:rsid w:val="00123E1C"/>
    <w:rsid w:val="00123F6B"/>
    <w:rsid w:val="001243B0"/>
    <w:rsid w:val="001248E8"/>
    <w:rsid w:val="00126BDD"/>
    <w:rsid w:val="001276B2"/>
    <w:rsid w:val="00130C4E"/>
    <w:rsid w:val="001315E9"/>
    <w:rsid w:val="00131C91"/>
    <w:rsid w:val="00131F4C"/>
    <w:rsid w:val="00132C26"/>
    <w:rsid w:val="00133444"/>
    <w:rsid w:val="001340EF"/>
    <w:rsid w:val="00134862"/>
    <w:rsid w:val="00134D53"/>
    <w:rsid w:val="001354F8"/>
    <w:rsid w:val="0013567E"/>
    <w:rsid w:val="001357EE"/>
    <w:rsid w:val="001359B5"/>
    <w:rsid w:val="00136222"/>
    <w:rsid w:val="001369AD"/>
    <w:rsid w:val="00136A1C"/>
    <w:rsid w:val="00136AEF"/>
    <w:rsid w:val="00137D28"/>
    <w:rsid w:val="001413EC"/>
    <w:rsid w:val="00141EC4"/>
    <w:rsid w:val="00142382"/>
    <w:rsid w:val="001429C5"/>
    <w:rsid w:val="0014319C"/>
    <w:rsid w:val="00143DEB"/>
    <w:rsid w:val="00145F64"/>
    <w:rsid w:val="001479F7"/>
    <w:rsid w:val="00150280"/>
    <w:rsid w:val="001505F1"/>
    <w:rsid w:val="00150E14"/>
    <w:rsid w:val="001515B9"/>
    <w:rsid w:val="0015168F"/>
    <w:rsid w:val="00151D5E"/>
    <w:rsid w:val="00151E8C"/>
    <w:rsid w:val="00152108"/>
    <w:rsid w:val="00152979"/>
    <w:rsid w:val="001544CC"/>
    <w:rsid w:val="00154CDA"/>
    <w:rsid w:val="00156298"/>
    <w:rsid w:val="001564B3"/>
    <w:rsid w:val="00156A29"/>
    <w:rsid w:val="00156A4D"/>
    <w:rsid w:val="00160303"/>
    <w:rsid w:val="00160AFE"/>
    <w:rsid w:val="00160C93"/>
    <w:rsid w:val="00160F25"/>
    <w:rsid w:val="00162BE8"/>
    <w:rsid w:val="00162F10"/>
    <w:rsid w:val="001634ED"/>
    <w:rsid w:val="00164970"/>
    <w:rsid w:val="00164BD6"/>
    <w:rsid w:val="001654B7"/>
    <w:rsid w:val="00165F42"/>
    <w:rsid w:val="001673F5"/>
    <w:rsid w:val="00167663"/>
    <w:rsid w:val="0017088D"/>
    <w:rsid w:val="001708A5"/>
    <w:rsid w:val="00170C78"/>
    <w:rsid w:val="0017149E"/>
    <w:rsid w:val="0017169E"/>
    <w:rsid w:val="00171E8B"/>
    <w:rsid w:val="00172406"/>
    <w:rsid w:val="0017368B"/>
    <w:rsid w:val="001736B0"/>
    <w:rsid w:val="0017399E"/>
    <w:rsid w:val="00174681"/>
    <w:rsid w:val="00174A30"/>
    <w:rsid w:val="00174D4F"/>
    <w:rsid w:val="001764CA"/>
    <w:rsid w:val="0017691D"/>
    <w:rsid w:val="001811C5"/>
    <w:rsid w:val="00181A4A"/>
    <w:rsid w:val="00182929"/>
    <w:rsid w:val="00183719"/>
    <w:rsid w:val="00183949"/>
    <w:rsid w:val="00183A83"/>
    <w:rsid w:val="001845D6"/>
    <w:rsid w:val="00185281"/>
    <w:rsid w:val="00185284"/>
    <w:rsid w:val="001852FD"/>
    <w:rsid w:val="00185E29"/>
    <w:rsid w:val="001867C4"/>
    <w:rsid w:val="001868FC"/>
    <w:rsid w:val="0018716A"/>
    <w:rsid w:val="0018722A"/>
    <w:rsid w:val="001906CF"/>
    <w:rsid w:val="00191724"/>
    <w:rsid w:val="00192841"/>
    <w:rsid w:val="001933CB"/>
    <w:rsid w:val="00196F30"/>
    <w:rsid w:val="0019729B"/>
    <w:rsid w:val="001978EB"/>
    <w:rsid w:val="00197AB8"/>
    <w:rsid w:val="00197CD2"/>
    <w:rsid w:val="001A0481"/>
    <w:rsid w:val="001A066F"/>
    <w:rsid w:val="001A0AFD"/>
    <w:rsid w:val="001A0D0D"/>
    <w:rsid w:val="001A0F6F"/>
    <w:rsid w:val="001A1053"/>
    <w:rsid w:val="001A1232"/>
    <w:rsid w:val="001A2007"/>
    <w:rsid w:val="001A216E"/>
    <w:rsid w:val="001A3947"/>
    <w:rsid w:val="001A39AA"/>
    <w:rsid w:val="001A474E"/>
    <w:rsid w:val="001A4A7A"/>
    <w:rsid w:val="001A5188"/>
    <w:rsid w:val="001A6147"/>
    <w:rsid w:val="001B030B"/>
    <w:rsid w:val="001B050E"/>
    <w:rsid w:val="001B0EE9"/>
    <w:rsid w:val="001B24B8"/>
    <w:rsid w:val="001B2D62"/>
    <w:rsid w:val="001B3F57"/>
    <w:rsid w:val="001B5189"/>
    <w:rsid w:val="001B6172"/>
    <w:rsid w:val="001B65B3"/>
    <w:rsid w:val="001B773D"/>
    <w:rsid w:val="001B7C09"/>
    <w:rsid w:val="001C1314"/>
    <w:rsid w:val="001C16DB"/>
    <w:rsid w:val="001C2AD4"/>
    <w:rsid w:val="001C2DB4"/>
    <w:rsid w:val="001C2DCC"/>
    <w:rsid w:val="001C32DB"/>
    <w:rsid w:val="001C336E"/>
    <w:rsid w:val="001C3ADC"/>
    <w:rsid w:val="001C4907"/>
    <w:rsid w:val="001C59C1"/>
    <w:rsid w:val="001C68F4"/>
    <w:rsid w:val="001C6EFD"/>
    <w:rsid w:val="001D023B"/>
    <w:rsid w:val="001D0746"/>
    <w:rsid w:val="001D156A"/>
    <w:rsid w:val="001D286B"/>
    <w:rsid w:val="001D2B03"/>
    <w:rsid w:val="001D2B91"/>
    <w:rsid w:val="001D2DDE"/>
    <w:rsid w:val="001D310A"/>
    <w:rsid w:val="001D34AB"/>
    <w:rsid w:val="001D450A"/>
    <w:rsid w:val="001D59C8"/>
    <w:rsid w:val="001D68B6"/>
    <w:rsid w:val="001D6C50"/>
    <w:rsid w:val="001D6DF8"/>
    <w:rsid w:val="001D70E0"/>
    <w:rsid w:val="001E0387"/>
    <w:rsid w:val="001E05F5"/>
    <w:rsid w:val="001E1304"/>
    <w:rsid w:val="001E1C95"/>
    <w:rsid w:val="001E2827"/>
    <w:rsid w:val="001E2ED1"/>
    <w:rsid w:val="001E4E54"/>
    <w:rsid w:val="001E5643"/>
    <w:rsid w:val="001E59E4"/>
    <w:rsid w:val="001E5F10"/>
    <w:rsid w:val="001E63C6"/>
    <w:rsid w:val="001E713E"/>
    <w:rsid w:val="001E71F8"/>
    <w:rsid w:val="001E7D34"/>
    <w:rsid w:val="001F0543"/>
    <w:rsid w:val="001F0F40"/>
    <w:rsid w:val="001F1198"/>
    <w:rsid w:val="001F2640"/>
    <w:rsid w:val="001F28D7"/>
    <w:rsid w:val="001F31C3"/>
    <w:rsid w:val="001F350F"/>
    <w:rsid w:val="001F415D"/>
    <w:rsid w:val="001F4B38"/>
    <w:rsid w:val="001F5E82"/>
    <w:rsid w:val="001F6B69"/>
    <w:rsid w:val="001F6F45"/>
    <w:rsid w:val="001F723A"/>
    <w:rsid w:val="0020198F"/>
    <w:rsid w:val="002026D2"/>
    <w:rsid w:val="002029A6"/>
    <w:rsid w:val="00202EDC"/>
    <w:rsid w:val="00203562"/>
    <w:rsid w:val="00203C05"/>
    <w:rsid w:val="00204100"/>
    <w:rsid w:val="0020459E"/>
    <w:rsid w:val="00204750"/>
    <w:rsid w:val="00204B39"/>
    <w:rsid w:val="00204B95"/>
    <w:rsid w:val="00204BA2"/>
    <w:rsid w:val="0020564F"/>
    <w:rsid w:val="0020588D"/>
    <w:rsid w:val="00205C0B"/>
    <w:rsid w:val="00205F25"/>
    <w:rsid w:val="002062A3"/>
    <w:rsid w:val="002064D5"/>
    <w:rsid w:val="00206DC9"/>
    <w:rsid w:val="00210973"/>
    <w:rsid w:val="002114D2"/>
    <w:rsid w:val="00213DEB"/>
    <w:rsid w:val="002166F0"/>
    <w:rsid w:val="0021675B"/>
    <w:rsid w:val="0021696F"/>
    <w:rsid w:val="00216D9C"/>
    <w:rsid w:val="00216F1B"/>
    <w:rsid w:val="0022064F"/>
    <w:rsid w:val="00221451"/>
    <w:rsid w:val="00221C4F"/>
    <w:rsid w:val="00222177"/>
    <w:rsid w:val="00222824"/>
    <w:rsid w:val="00222D65"/>
    <w:rsid w:val="00223B20"/>
    <w:rsid w:val="00225DAE"/>
    <w:rsid w:val="00225ED6"/>
    <w:rsid w:val="002266EA"/>
    <w:rsid w:val="0022766C"/>
    <w:rsid w:val="002276E3"/>
    <w:rsid w:val="00227E64"/>
    <w:rsid w:val="00230924"/>
    <w:rsid w:val="00230A1C"/>
    <w:rsid w:val="00230A25"/>
    <w:rsid w:val="00231710"/>
    <w:rsid w:val="00231A1D"/>
    <w:rsid w:val="00233319"/>
    <w:rsid w:val="00233990"/>
    <w:rsid w:val="00234E42"/>
    <w:rsid w:val="00235E3E"/>
    <w:rsid w:val="002366C0"/>
    <w:rsid w:val="002371D9"/>
    <w:rsid w:val="00237317"/>
    <w:rsid w:val="00240358"/>
    <w:rsid w:val="002408EA"/>
    <w:rsid w:val="002423B4"/>
    <w:rsid w:val="002426F2"/>
    <w:rsid w:val="002443BD"/>
    <w:rsid w:val="00245963"/>
    <w:rsid w:val="002469EC"/>
    <w:rsid w:val="002472FE"/>
    <w:rsid w:val="00247A14"/>
    <w:rsid w:val="00247DA6"/>
    <w:rsid w:val="00251406"/>
    <w:rsid w:val="0025169C"/>
    <w:rsid w:val="0025171F"/>
    <w:rsid w:val="00251EAE"/>
    <w:rsid w:val="00252E2D"/>
    <w:rsid w:val="00253C12"/>
    <w:rsid w:val="00253E4C"/>
    <w:rsid w:val="0025570B"/>
    <w:rsid w:val="00255FAB"/>
    <w:rsid w:val="00256242"/>
    <w:rsid w:val="0025681F"/>
    <w:rsid w:val="0026088F"/>
    <w:rsid w:val="002621C0"/>
    <w:rsid w:val="002622B5"/>
    <w:rsid w:val="00262B72"/>
    <w:rsid w:val="00262CDC"/>
    <w:rsid w:val="00263774"/>
    <w:rsid w:val="00263FD4"/>
    <w:rsid w:val="00264B11"/>
    <w:rsid w:val="0026552D"/>
    <w:rsid w:val="00265981"/>
    <w:rsid w:val="00267689"/>
    <w:rsid w:val="00267692"/>
    <w:rsid w:val="002677FB"/>
    <w:rsid w:val="0027114E"/>
    <w:rsid w:val="00271B12"/>
    <w:rsid w:val="00273596"/>
    <w:rsid w:val="00273DCD"/>
    <w:rsid w:val="00273F53"/>
    <w:rsid w:val="0027441F"/>
    <w:rsid w:val="00274D21"/>
    <w:rsid w:val="00274DE2"/>
    <w:rsid w:val="00275DC4"/>
    <w:rsid w:val="00276647"/>
    <w:rsid w:val="002776C5"/>
    <w:rsid w:val="00280348"/>
    <w:rsid w:val="002815F2"/>
    <w:rsid w:val="00281824"/>
    <w:rsid w:val="002819D7"/>
    <w:rsid w:val="00282904"/>
    <w:rsid w:val="002839AE"/>
    <w:rsid w:val="00284156"/>
    <w:rsid w:val="00284376"/>
    <w:rsid w:val="0028481C"/>
    <w:rsid w:val="00286206"/>
    <w:rsid w:val="00287197"/>
    <w:rsid w:val="00287EF4"/>
    <w:rsid w:val="0029032A"/>
    <w:rsid w:val="0029068F"/>
    <w:rsid w:val="00290C7D"/>
    <w:rsid w:val="002912A9"/>
    <w:rsid w:val="00292702"/>
    <w:rsid w:val="00292A45"/>
    <w:rsid w:val="00292F47"/>
    <w:rsid w:val="00293699"/>
    <w:rsid w:val="0029588A"/>
    <w:rsid w:val="002958F3"/>
    <w:rsid w:val="00295930"/>
    <w:rsid w:val="00295BCB"/>
    <w:rsid w:val="00296769"/>
    <w:rsid w:val="002A059C"/>
    <w:rsid w:val="002A172A"/>
    <w:rsid w:val="002A17C7"/>
    <w:rsid w:val="002A2D15"/>
    <w:rsid w:val="002A34F9"/>
    <w:rsid w:val="002A4509"/>
    <w:rsid w:val="002A5E2C"/>
    <w:rsid w:val="002A61DB"/>
    <w:rsid w:val="002A75B4"/>
    <w:rsid w:val="002A7F27"/>
    <w:rsid w:val="002B0349"/>
    <w:rsid w:val="002B126E"/>
    <w:rsid w:val="002B18A2"/>
    <w:rsid w:val="002B2262"/>
    <w:rsid w:val="002B2946"/>
    <w:rsid w:val="002B2C2A"/>
    <w:rsid w:val="002B2E54"/>
    <w:rsid w:val="002B34DF"/>
    <w:rsid w:val="002B420A"/>
    <w:rsid w:val="002B4218"/>
    <w:rsid w:val="002B4697"/>
    <w:rsid w:val="002B4E10"/>
    <w:rsid w:val="002B65E2"/>
    <w:rsid w:val="002B708D"/>
    <w:rsid w:val="002B7B8B"/>
    <w:rsid w:val="002B7C73"/>
    <w:rsid w:val="002C0949"/>
    <w:rsid w:val="002C15C8"/>
    <w:rsid w:val="002C1A7E"/>
    <w:rsid w:val="002C20E7"/>
    <w:rsid w:val="002C2ABB"/>
    <w:rsid w:val="002C2FBB"/>
    <w:rsid w:val="002C3D96"/>
    <w:rsid w:val="002C4395"/>
    <w:rsid w:val="002C46D0"/>
    <w:rsid w:val="002C4831"/>
    <w:rsid w:val="002C53E3"/>
    <w:rsid w:val="002C55D7"/>
    <w:rsid w:val="002C5A71"/>
    <w:rsid w:val="002C5F63"/>
    <w:rsid w:val="002C5FCD"/>
    <w:rsid w:val="002C68E8"/>
    <w:rsid w:val="002C7A99"/>
    <w:rsid w:val="002C7AD8"/>
    <w:rsid w:val="002C7F20"/>
    <w:rsid w:val="002D0083"/>
    <w:rsid w:val="002D0483"/>
    <w:rsid w:val="002D09FD"/>
    <w:rsid w:val="002D0EEE"/>
    <w:rsid w:val="002D23A3"/>
    <w:rsid w:val="002D2E35"/>
    <w:rsid w:val="002D30A0"/>
    <w:rsid w:val="002D3376"/>
    <w:rsid w:val="002D382F"/>
    <w:rsid w:val="002D42CE"/>
    <w:rsid w:val="002D4E83"/>
    <w:rsid w:val="002D6CC6"/>
    <w:rsid w:val="002D73BD"/>
    <w:rsid w:val="002D78A7"/>
    <w:rsid w:val="002D79A2"/>
    <w:rsid w:val="002D7CAF"/>
    <w:rsid w:val="002D7D73"/>
    <w:rsid w:val="002E03A4"/>
    <w:rsid w:val="002E09D3"/>
    <w:rsid w:val="002E0E83"/>
    <w:rsid w:val="002E13B0"/>
    <w:rsid w:val="002E2B09"/>
    <w:rsid w:val="002E2D36"/>
    <w:rsid w:val="002E3C7A"/>
    <w:rsid w:val="002E3FD6"/>
    <w:rsid w:val="002E405E"/>
    <w:rsid w:val="002E41BE"/>
    <w:rsid w:val="002E5287"/>
    <w:rsid w:val="002E588E"/>
    <w:rsid w:val="002E5909"/>
    <w:rsid w:val="002E5FB5"/>
    <w:rsid w:val="002E6640"/>
    <w:rsid w:val="002E7A33"/>
    <w:rsid w:val="002F0652"/>
    <w:rsid w:val="002F2E5C"/>
    <w:rsid w:val="002F38FF"/>
    <w:rsid w:val="002F447B"/>
    <w:rsid w:val="00301549"/>
    <w:rsid w:val="003042D5"/>
    <w:rsid w:val="00304B05"/>
    <w:rsid w:val="003057B6"/>
    <w:rsid w:val="00305BD8"/>
    <w:rsid w:val="0030674A"/>
    <w:rsid w:val="0030676B"/>
    <w:rsid w:val="0030732D"/>
    <w:rsid w:val="003102E0"/>
    <w:rsid w:val="003106AA"/>
    <w:rsid w:val="003109DE"/>
    <w:rsid w:val="00311519"/>
    <w:rsid w:val="00311632"/>
    <w:rsid w:val="00311787"/>
    <w:rsid w:val="00311A3E"/>
    <w:rsid w:val="00311ED0"/>
    <w:rsid w:val="00312208"/>
    <w:rsid w:val="00312F23"/>
    <w:rsid w:val="00313144"/>
    <w:rsid w:val="0031339D"/>
    <w:rsid w:val="00313770"/>
    <w:rsid w:val="00314CD3"/>
    <w:rsid w:val="00314EDA"/>
    <w:rsid w:val="003152A2"/>
    <w:rsid w:val="0031614E"/>
    <w:rsid w:val="00316C61"/>
    <w:rsid w:val="00316CC7"/>
    <w:rsid w:val="00317E09"/>
    <w:rsid w:val="00320229"/>
    <w:rsid w:val="00320C4D"/>
    <w:rsid w:val="0032103D"/>
    <w:rsid w:val="003221BD"/>
    <w:rsid w:val="00322358"/>
    <w:rsid w:val="003224DA"/>
    <w:rsid w:val="00322505"/>
    <w:rsid w:val="003238D5"/>
    <w:rsid w:val="003240BA"/>
    <w:rsid w:val="00324291"/>
    <w:rsid w:val="00326207"/>
    <w:rsid w:val="003262AE"/>
    <w:rsid w:val="00326A1D"/>
    <w:rsid w:val="00326D68"/>
    <w:rsid w:val="00327881"/>
    <w:rsid w:val="00327A94"/>
    <w:rsid w:val="00327B4B"/>
    <w:rsid w:val="00327D4D"/>
    <w:rsid w:val="003303BE"/>
    <w:rsid w:val="003309A6"/>
    <w:rsid w:val="00330B3D"/>
    <w:rsid w:val="00331BEE"/>
    <w:rsid w:val="00331F73"/>
    <w:rsid w:val="003321DF"/>
    <w:rsid w:val="0033238F"/>
    <w:rsid w:val="0033270F"/>
    <w:rsid w:val="003334C9"/>
    <w:rsid w:val="00333C45"/>
    <w:rsid w:val="00333E31"/>
    <w:rsid w:val="00334802"/>
    <w:rsid w:val="00334CC3"/>
    <w:rsid w:val="00335FC1"/>
    <w:rsid w:val="00335FCC"/>
    <w:rsid w:val="00336FEC"/>
    <w:rsid w:val="003372E3"/>
    <w:rsid w:val="00340D8A"/>
    <w:rsid w:val="003413D8"/>
    <w:rsid w:val="00342679"/>
    <w:rsid w:val="00342922"/>
    <w:rsid w:val="00345F45"/>
    <w:rsid w:val="00346267"/>
    <w:rsid w:val="00346320"/>
    <w:rsid w:val="00346402"/>
    <w:rsid w:val="00346712"/>
    <w:rsid w:val="00346D9D"/>
    <w:rsid w:val="0034706D"/>
    <w:rsid w:val="0034777D"/>
    <w:rsid w:val="00351A95"/>
    <w:rsid w:val="00351E8E"/>
    <w:rsid w:val="00352904"/>
    <w:rsid w:val="00353AC7"/>
    <w:rsid w:val="003548C3"/>
    <w:rsid w:val="00355013"/>
    <w:rsid w:val="0035549A"/>
    <w:rsid w:val="00357CFB"/>
    <w:rsid w:val="00360575"/>
    <w:rsid w:val="003611F7"/>
    <w:rsid w:val="00361716"/>
    <w:rsid w:val="00363DD7"/>
    <w:rsid w:val="003646A2"/>
    <w:rsid w:val="003648C5"/>
    <w:rsid w:val="00366531"/>
    <w:rsid w:val="0036718F"/>
    <w:rsid w:val="003675DF"/>
    <w:rsid w:val="00367E4A"/>
    <w:rsid w:val="003706F1"/>
    <w:rsid w:val="00371A80"/>
    <w:rsid w:val="0037213B"/>
    <w:rsid w:val="003722FA"/>
    <w:rsid w:val="003725AE"/>
    <w:rsid w:val="003726A0"/>
    <w:rsid w:val="003741F9"/>
    <w:rsid w:val="003745A7"/>
    <w:rsid w:val="00374FA1"/>
    <w:rsid w:val="0037556F"/>
    <w:rsid w:val="0037595A"/>
    <w:rsid w:val="00376DC7"/>
    <w:rsid w:val="00376E7F"/>
    <w:rsid w:val="003779D0"/>
    <w:rsid w:val="00377A49"/>
    <w:rsid w:val="0038072A"/>
    <w:rsid w:val="00380A1B"/>
    <w:rsid w:val="00381BA7"/>
    <w:rsid w:val="003829EC"/>
    <w:rsid w:val="0038342A"/>
    <w:rsid w:val="00383637"/>
    <w:rsid w:val="00383C49"/>
    <w:rsid w:val="0038435F"/>
    <w:rsid w:val="00384ED3"/>
    <w:rsid w:val="003850B9"/>
    <w:rsid w:val="003865DD"/>
    <w:rsid w:val="00387821"/>
    <w:rsid w:val="0039057F"/>
    <w:rsid w:val="00390E6D"/>
    <w:rsid w:val="00390F9E"/>
    <w:rsid w:val="00391A32"/>
    <w:rsid w:val="00392DFC"/>
    <w:rsid w:val="003940C7"/>
    <w:rsid w:val="00394985"/>
    <w:rsid w:val="00394A62"/>
    <w:rsid w:val="00395324"/>
    <w:rsid w:val="0039596B"/>
    <w:rsid w:val="00395A4C"/>
    <w:rsid w:val="00396E54"/>
    <w:rsid w:val="00396F4A"/>
    <w:rsid w:val="00397EB0"/>
    <w:rsid w:val="003A001A"/>
    <w:rsid w:val="003A1AFE"/>
    <w:rsid w:val="003A1DAC"/>
    <w:rsid w:val="003A277E"/>
    <w:rsid w:val="003A31AC"/>
    <w:rsid w:val="003A3722"/>
    <w:rsid w:val="003A388C"/>
    <w:rsid w:val="003A39FC"/>
    <w:rsid w:val="003A3D2D"/>
    <w:rsid w:val="003A3FD4"/>
    <w:rsid w:val="003A4597"/>
    <w:rsid w:val="003A4E47"/>
    <w:rsid w:val="003A5F41"/>
    <w:rsid w:val="003A5F84"/>
    <w:rsid w:val="003A6466"/>
    <w:rsid w:val="003A65A5"/>
    <w:rsid w:val="003A6E75"/>
    <w:rsid w:val="003B1EBE"/>
    <w:rsid w:val="003B1F48"/>
    <w:rsid w:val="003B3C5E"/>
    <w:rsid w:val="003B45F4"/>
    <w:rsid w:val="003B4D95"/>
    <w:rsid w:val="003B519C"/>
    <w:rsid w:val="003B533C"/>
    <w:rsid w:val="003B6FAD"/>
    <w:rsid w:val="003B754D"/>
    <w:rsid w:val="003C027F"/>
    <w:rsid w:val="003C0BE8"/>
    <w:rsid w:val="003C24AE"/>
    <w:rsid w:val="003C43DF"/>
    <w:rsid w:val="003C4A5E"/>
    <w:rsid w:val="003C4F49"/>
    <w:rsid w:val="003C60FA"/>
    <w:rsid w:val="003C7AAF"/>
    <w:rsid w:val="003C7C0C"/>
    <w:rsid w:val="003D0349"/>
    <w:rsid w:val="003D05E2"/>
    <w:rsid w:val="003D0A81"/>
    <w:rsid w:val="003D141C"/>
    <w:rsid w:val="003D182B"/>
    <w:rsid w:val="003D1AD4"/>
    <w:rsid w:val="003D2EA4"/>
    <w:rsid w:val="003D487D"/>
    <w:rsid w:val="003D4B4B"/>
    <w:rsid w:val="003D4C92"/>
    <w:rsid w:val="003D4DA7"/>
    <w:rsid w:val="003D5E58"/>
    <w:rsid w:val="003D6648"/>
    <w:rsid w:val="003D6AC1"/>
    <w:rsid w:val="003D6FD6"/>
    <w:rsid w:val="003D7837"/>
    <w:rsid w:val="003D7E21"/>
    <w:rsid w:val="003D7E72"/>
    <w:rsid w:val="003E1766"/>
    <w:rsid w:val="003E42C9"/>
    <w:rsid w:val="003E46BC"/>
    <w:rsid w:val="003E4DBD"/>
    <w:rsid w:val="003E4F71"/>
    <w:rsid w:val="003E5440"/>
    <w:rsid w:val="003E637A"/>
    <w:rsid w:val="003E7710"/>
    <w:rsid w:val="003E7969"/>
    <w:rsid w:val="003F109B"/>
    <w:rsid w:val="003F115B"/>
    <w:rsid w:val="003F2502"/>
    <w:rsid w:val="003F29C2"/>
    <w:rsid w:val="003F2C51"/>
    <w:rsid w:val="003F3213"/>
    <w:rsid w:val="003F7399"/>
    <w:rsid w:val="004008FF"/>
    <w:rsid w:val="00401704"/>
    <w:rsid w:val="00402A34"/>
    <w:rsid w:val="00404004"/>
    <w:rsid w:val="0040507C"/>
    <w:rsid w:val="0040575F"/>
    <w:rsid w:val="004057F3"/>
    <w:rsid w:val="00407001"/>
    <w:rsid w:val="00407289"/>
    <w:rsid w:val="004075B6"/>
    <w:rsid w:val="00407783"/>
    <w:rsid w:val="0041001F"/>
    <w:rsid w:val="00411AE1"/>
    <w:rsid w:val="00412884"/>
    <w:rsid w:val="0041308C"/>
    <w:rsid w:val="004130AE"/>
    <w:rsid w:val="00415E04"/>
    <w:rsid w:val="0041667E"/>
    <w:rsid w:val="00420952"/>
    <w:rsid w:val="00421F34"/>
    <w:rsid w:val="0042215A"/>
    <w:rsid w:val="004236ED"/>
    <w:rsid w:val="00424CA5"/>
    <w:rsid w:val="00425D16"/>
    <w:rsid w:val="00427E8B"/>
    <w:rsid w:val="0043001C"/>
    <w:rsid w:val="00430B42"/>
    <w:rsid w:val="00430BCC"/>
    <w:rsid w:val="004322D2"/>
    <w:rsid w:val="00433EFF"/>
    <w:rsid w:val="004350AB"/>
    <w:rsid w:val="00435763"/>
    <w:rsid w:val="00435959"/>
    <w:rsid w:val="004360D1"/>
    <w:rsid w:val="004403AC"/>
    <w:rsid w:val="004404BB"/>
    <w:rsid w:val="004414BF"/>
    <w:rsid w:val="00443081"/>
    <w:rsid w:val="0044351A"/>
    <w:rsid w:val="004435E3"/>
    <w:rsid w:val="0044369A"/>
    <w:rsid w:val="00443F82"/>
    <w:rsid w:val="004441C1"/>
    <w:rsid w:val="00444AEE"/>
    <w:rsid w:val="00445139"/>
    <w:rsid w:val="004458F2"/>
    <w:rsid w:val="00446B6F"/>
    <w:rsid w:val="00446BEE"/>
    <w:rsid w:val="00450050"/>
    <w:rsid w:val="0045227F"/>
    <w:rsid w:val="00452EE6"/>
    <w:rsid w:val="00454B7A"/>
    <w:rsid w:val="00455B50"/>
    <w:rsid w:val="00456347"/>
    <w:rsid w:val="0045649E"/>
    <w:rsid w:val="00456D89"/>
    <w:rsid w:val="00457F3F"/>
    <w:rsid w:val="0046054A"/>
    <w:rsid w:val="00460EB8"/>
    <w:rsid w:val="00461A1D"/>
    <w:rsid w:val="00461DCF"/>
    <w:rsid w:val="00462C07"/>
    <w:rsid w:val="00463221"/>
    <w:rsid w:val="00463387"/>
    <w:rsid w:val="004633A5"/>
    <w:rsid w:val="00463877"/>
    <w:rsid w:val="004647A4"/>
    <w:rsid w:val="00465C30"/>
    <w:rsid w:val="00466053"/>
    <w:rsid w:val="00466352"/>
    <w:rsid w:val="0046774B"/>
    <w:rsid w:val="00467A18"/>
    <w:rsid w:val="00467AFD"/>
    <w:rsid w:val="0047050C"/>
    <w:rsid w:val="0047147C"/>
    <w:rsid w:val="00471574"/>
    <w:rsid w:val="0047250C"/>
    <w:rsid w:val="004727EA"/>
    <w:rsid w:val="00474B49"/>
    <w:rsid w:val="00475C92"/>
    <w:rsid w:val="0047620D"/>
    <w:rsid w:val="004774D4"/>
    <w:rsid w:val="00480A04"/>
    <w:rsid w:val="00481988"/>
    <w:rsid w:val="004837F1"/>
    <w:rsid w:val="00485B55"/>
    <w:rsid w:val="004860FC"/>
    <w:rsid w:val="00487086"/>
    <w:rsid w:val="00487823"/>
    <w:rsid w:val="00490AB2"/>
    <w:rsid w:val="004917B5"/>
    <w:rsid w:val="004919E5"/>
    <w:rsid w:val="00491EF1"/>
    <w:rsid w:val="00492150"/>
    <w:rsid w:val="00492902"/>
    <w:rsid w:val="0049297D"/>
    <w:rsid w:val="00492A84"/>
    <w:rsid w:val="00493409"/>
    <w:rsid w:val="004935BB"/>
    <w:rsid w:val="00493654"/>
    <w:rsid w:val="00494111"/>
    <w:rsid w:val="004943E5"/>
    <w:rsid w:val="00495983"/>
    <w:rsid w:val="00495A4A"/>
    <w:rsid w:val="004978A8"/>
    <w:rsid w:val="00497CA2"/>
    <w:rsid w:val="004A01B6"/>
    <w:rsid w:val="004A0244"/>
    <w:rsid w:val="004A0465"/>
    <w:rsid w:val="004A067E"/>
    <w:rsid w:val="004A0989"/>
    <w:rsid w:val="004A2883"/>
    <w:rsid w:val="004A41F9"/>
    <w:rsid w:val="004A5068"/>
    <w:rsid w:val="004A5085"/>
    <w:rsid w:val="004A5605"/>
    <w:rsid w:val="004A60A5"/>
    <w:rsid w:val="004A627A"/>
    <w:rsid w:val="004A64AE"/>
    <w:rsid w:val="004A6B9A"/>
    <w:rsid w:val="004A7F02"/>
    <w:rsid w:val="004B0B38"/>
    <w:rsid w:val="004B283C"/>
    <w:rsid w:val="004B3BBD"/>
    <w:rsid w:val="004B5E75"/>
    <w:rsid w:val="004B6A01"/>
    <w:rsid w:val="004B6C29"/>
    <w:rsid w:val="004B6F41"/>
    <w:rsid w:val="004B7C2A"/>
    <w:rsid w:val="004C030A"/>
    <w:rsid w:val="004C101C"/>
    <w:rsid w:val="004C1AD5"/>
    <w:rsid w:val="004C2138"/>
    <w:rsid w:val="004C2566"/>
    <w:rsid w:val="004C2CEB"/>
    <w:rsid w:val="004C3397"/>
    <w:rsid w:val="004C3AD3"/>
    <w:rsid w:val="004C460F"/>
    <w:rsid w:val="004C579E"/>
    <w:rsid w:val="004D16B9"/>
    <w:rsid w:val="004D3A09"/>
    <w:rsid w:val="004D41FE"/>
    <w:rsid w:val="004D4378"/>
    <w:rsid w:val="004D495C"/>
    <w:rsid w:val="004D49D3"/>
    <w:rsid w:val="004D4D73"/>
    <w:rsid w:val="004D4E2E"/>
    <w:rsid w:val="004D5933"/>
    <w:rsid w:val="004D5AD6"/>
    <w:rsid w:val="004D6329"/>
    <w:rsid w:val="004D7973"/>
    <w:rsid w:val="004E06A8"/>
    <w:rsid w:val="004E2C81"/>
    <w:rsid w:val="004E2F31"/>
    <w:rsid w:val="004E38DB"/>
    <w:rsid w:val="004E3E1F"/>
    <w:rsid w:val="004E3E62"/>
    <w:rsid w:val="004E5513"/>
    <w:rsid w:val="004E6E36"/>
    <w:rsid w:val="004E7C26"/>
    <w:rsid w:val="004F10C5"/>
    <w:rsid w:val="004F1E68"/>
    <w:rsid w:val="004F1ECE"/>
    <w:rsid w:val="004F2B9D"/>
    <w:rsid w:val="004F2FAD"/>
    <w:rsid w:val="004F3A39"/>
    <w:rsid w:val="004F3A57"/>
    <w:rsid w:val="004F42D4"/>
    <w:rsid w:val="004F43BA"/>
    <w:rsid w:val="004F4F85"/>
    <w:rsid w:val="004F6909"/>
    <w:rsid w:val="004F7692"/>
    <w:rsid w:val="004F7DCE"/>
    <w:rsid w:val="005005EE"/>
    <w:rsid w:val="00500815"/>
    <w:rsid w:val="00500D8C"/>
    <w:rsid w:val="00502591"/>
    <w:rsid w:val="005025A1"/>
    <w:rsid w:val="00504A7A"/>
    <w:rsid w:val="00510DE3"/>
    <w:rsid w:val="00511ACA"/>
    <w:rsid w:val="005123B2"/>
    <w:rsid w:val="00512D8A"/>
    <w:rsid w:val="0051350E"/>
    <w:rsid w:val="0051358B"/>
    <w:rsid w:val="00513BF4"/>
    <w:rsid w:val="00514B55"/>
    <w:rsid w:val="0051701A"/>
    <w:rsid w:val="00517F6A"/>
    <w:rsid w:val="00520C53"/>
    <w:rsid w:val="005213BE"/>
    <w:rsid w:val="00521820"/>
    <w:rsid w:val="00522D1E"/>
    <w:rsid w:val="00522D9C"/>
    <w:rsid w:val="005240A0"/>
    <w:rsid w:val="00524130"/>
    <w:rsid w:val="005244F4"/>
    <w:rsid w:val="00526478"/>
    <w:rsid w:val="0053011A"/>
    <w:rsid w:val="0053150D"/>
    <w:rsid w:val="0053170F"/>
    <w:rsid w:val="00531806"/>
    <w:rsid w:val="00531AA4"/>
    <w:rsid w:val="0053373B"/>
    <w:rsid w:val="00533DB0"/>
    <w:rsid w:val="00534F4B"/>
    <w:rsid w:val="0053552E"/>
    <w:rsid w:val="0053555F"/>
    <w:rsid w:val="00535F8B"/>
    <w:rsid w:val="00537904"/>
    <w:rsid w:val="0054411E"/>
    <w:rsid w:val="00544534"/>
    <w:rsid w:val="00544D41"/>
    <w:rsid w:val="005468EA"/>
    <w:rsid w:val="00546960"/>
    <w:rsid w:val="00547612"/>
    <w:rsid w:val="00547AF7"/>
    <w:rsid w:val="00547B6B"/>
    <w:rsid w:val="0055065D"/>
    <w:rsid w:val="00551260"/>
    <w:rsid w:val="00551DD7"/>
    <w:rsid w:val="00552776"/>
    <w:rsid w:val="00553E4D"/>
    <w:rsid w:val="005549F0"/>
    <w:rsid w:val="005553C3"/>
    <w:rsid w:val="00557173"/>
    <w:rsid w:val="0055772B"/>
    <w:rsid w:val="0056222F"/>
    <w:rsid w:val="00562810"/>
    <w:rsid w:val="00562CF8"/>
    <w:rsid w:val="00563088"/>
    <w:rsid w:val="005631CD"/>
    <w:rsid w:val="005646E1"/>
    <w:rsid w:val="005653A2"/>
    <w:rsid w:val="005658DF"/>
    <w:rsid w:val="00566286"/>
    <w:rsid w:val="005700AC"/>
    <w:rsid w:val="0057049E"/>
    <w:rsid w:val="00571B01"/>
    <w:rsid w:val="00571BA0"/>
    <w:rsid w:val="00571FB8"/>
    <w:rsid w:val="00572426"/>
    <w:rsid w:val="005726AC"/>
    <w:rsid w:val="00574F11"/>
    <w:rsid w:val="005756DF"/>
    <w:rsid w:val="0057596A"/>
    <w:rsid w:val="00576067"/>
    <w:rsid w:val="005766C1"/>
    <w:rsid w:val="00577462"/>
    <w:rsid w:val="005800DD"/>
    <w:rsid w:val="00580643"/>
    <w:rsid w:val="00580BB3"/>
    <w:rsid w:val="00580F24"/>
    <w:rsid w:val="00580F25"/>
    <w:rsid w:val="00581835"/>
    <w:rsid w:val="00582455"/>
    <w:rsid w:val="00582642"/>
    <w:rsid w:val="00582B9F"/>
    <w:rsid w:val="005858AE"/>
    <w:rsid w:val="0058637C"/>
    <w:rsid w:val="00590055"/>
    <w:rsid w:val="005912D0"/>
    <w:rsid w:val="0059189D"/>
    <w:rsid w:val="00591DD8"/>
    <w:rsid w:val="00591FCF"/>
    <w:rsid w:val="00593A0D"/>
    <w:rsid w:val="00593BB1"/>
    <w:rsid w:val="00593CB6"/>
    <w:rsid w:val="00593D2A"/>
    <w:rsid w:val="00595431"/>
    <w:rsid w:val="00595920"/>
    <w:rsid w:val="00595E09"/>
    <w:rsid w:val="00596CC9"/>
    <w:rsid w:val="00597679"/>
    <w:rsid w:val="005A0841"/>
    <w:rsid w:val="005A0D65"/>
    <w:rsid w:val="005A0FF7"/>
    <w:rsid w:val="005A2FEE"/>
    <w:rsid w:val="005A3F33"/>
    <w:rsid w:val="005A417E"/>
    <w:rsid w:val="005A437A"/>
    <w:rsid w:val="005A4CCE"/>
    <w:rsid w:val="005A51B8"/>
    <w:rsid w:val="005A5610"/>
    <w:rsid w:val="005A5D1A"/>
    <w:rsid w:val="005A5EBF"/>
    <w:rsid w:val="005A5F6B"/>
    <w:rsid w:val="005A60F3"/>
    <w:rsid w:val="005A6474"/>
    <w:rsid w:val="005A6BFB"/>
    <w:rsid w:val="005A7532"/>
    <w:rsid w:val="005B01F1"/>
    <w:rsid w:val="005B023A"/>
    <w:rsid w:val="005B063C"/>
    <w:rsid w:val="005B23FE"/>
    <w:rsid w:val="005B4538"/>
    <w:rsid w:val="005B4E58"/>
    <w:rsid w:val="005B5206"/>
    <w:rsid w:val="005B67CB"/>
    <w:rsid w:val="005B7F0E"/>
    <w:rsid w:val="005C03E1"/>
    <w:rsid w:val="005C04D2"/>
    <w:rsid w:val="005C08FF"/>
    <w:rsid w:val="005C2650"/>
    <w:rsid w:val="005C27CD"/>
    <w:rsid w:val="005C5BD2"/>
    <w:rsid w:val="005C66CD"/>
    <w:rsid w:val="005C682F"/>
    <w:rsid w:val="005C6CCE"/>
    <w:rsid w:val="005C6D4E"/>
    <w:rsid w:val="005C7048"/>
    <w:rsid w:val="005C73C2"/>
    <w:rsid w:val="005C75A5"/>
    <w:rsid w:val="005C7628"/>
    <w:rsid w:val="005D003E"/>
    <w:rsid w:val="005D00B7"/>
    <w:rsid w:val="005D0694"/>
    <w:rsid w:val="005D07CD"/>
    <w:rsid w:val="005D07FC"/>
    <w:rsid w:val="005D348A"/>
    <w:rsid w:val="005D4075"/>
    <w:rsid w:val="005D56C1"/>
    <w:rsid w:val="005D5E31"/>
    <w:rsid w:val="005D6103"/>
    <w:rsid w:val="005D62C6"/>
    <w:rsid w:val="005D6786"/>
    <w:rsid w:val="005E07AE"/>
    <w:rsid w:val="005E29D4"/>
    <w:rsid w:val="005E40B4"/>
    <w:rsid w:val="005E45CE"/>
    <w:rsid w:val="005E5569"/>
    <w:rsid w:val="005E5FD5"/>
    <w:rsid w:val="005E6050"/>
    <w:rsid w:val="005E6109"/>
    <w:rsid w:val="005E6465"/>
    <w:rsid w:val="005E780D"/>
    <w:rsid w:val="005E7A78"/>
    <w:rsid w:val="005E7A85"/>
    <w:rsid w:val="005E7B70"/>
    <w:rsid w:val="005F0C15"/>
    <w:rsid w:val="005F0F30"/>
    <w:rsid w:val="005F1AB8"/>
    <w:rsid w:val="005F1F01"/>
    <w:rsid w:val="005F1F51"/>
    <w:rsid w:val="005F640C"/>
    <w:rsid w:val="005F6B2E"/>
    <w:rsid w:val="005F755F"/>
    <w:rsid w:val="005F783B"/>
    <w:rsid w:val="00600937"/>
    <w:rsid w:val="0060160D"/>
    <w:rsid w:val="0060265D"/>
    <w:rsid w:val="0060403A"/>
    <w:rsid w:val="0060404C"/>
    <w:rsid w:val="00604C61"/>
    <w:rsid w:val="00605426"/>
    <w:rsid w:val="00605DD6"/>
    <w:rsid w:val="006061CC"/>
    <w:rsid w:val="0060659E"/>
    <w:rsid w:val="006074B9"/>
    <w:rsid w:val="00612088"/>
    <w:rsid w:val="006124A3"/>
    <w:rsid w:val="00612975"/>
    <w:rsid w:val="00612B46"/>
    <w:rsid w:val="00612EBF"/>
    <w:rsid w:val="0061318A"/>
    <w:rsid w:val="00613D84"/>
    <w:rsid w:val="00614096"/>
    <w:rsid w:val="00614868"/>
    <w:rsid w:val="00614C3F"/>
    <w:rsid w:val="00615338"/>
    <w:rsid w:val="00616B06"/>
    <w:rsid w:val="00616BF7"/>
    <w:rsid w:val="00620BE3"/>
    <w:rsid w:val="006217B3"/>
    <w:rsid w:val="00621840"/>
    <w:rsid w:val="0062231E"/>
    <w:rsid w:val="00622A7D"/>
    <w:rsid w:val="00622C0E"/>
    <w:rsid w:val="00623568"/>
    <w:rsid w:val="00623C34"/>
    <w:rsid w:val="00626091"/>
    <w:rsid w:val="006260B8"/>
    <w:rsid w:val="00626FB7"/>
    <w:rsid w:val="00627786"/>
    <w:rsid w:val="00627A48"/>
    <w:rsid w:val="00627C7A"/>
    <w:rsid w:val="006303B1"/>
    <w:rsid w:val="00630929"/>
    <w:rsid w:val="00630DE1"/>
    <w:rsid w:val="006319D2"/>
    <w:rsid w:val="006334C8"/>
    <w:rsid w:val="00633AD8"/>
    <w:rsid w:val="00634016"/>
    <w:rsid w:val="006341A6"/>
    <w:rsid w:val="00634D8F"/>
    <w:rsid w:val="00635036"/>
    <w:rsid w:val="006351E1"/>
    <w:rsid w:val="00636402"/>
    <w:rsid w:val="00636431"/>
    <w:rsid w:val="006364C9"/>
    <w:rsid w:val="00637C1D"/>
    <w:rsid w:val="00637E71"/>
    <w:rsid w:val="00637F78"/>
    <w:rsid w:val="006421A0"/>
    <w:rsid w:val="00642648"/>
    <w:rsid w:val="0064266B"/>
    <w:rsid w:val="006436FA"/>
    <w:rsid w:val="00643CE7"/>
    <w:rsid w:val="00646FD2"/>
    <w:rsid w:val="00650882"/>
    <w:rsid w:val="00650F35"/>
    <w:rsid w:val="00650FCE"/>
    <w:rsid w:val="006528E0"/>
    <w:rsid w:val="0065312B"/>
    <w:rsid w:val="0065396F"/>
    <w:rsid w:val="00653D2F"/>
    <w:rsid w:val="00657161"/>
    <w:rsid w:val="00657174"/>
    <w:rsid w:val="00657345"/>
    <w:rsid w:val="00657F75"/>
    <w:rsid w:val="006609C5"/>
    <w:rsid w:val="00660C99"/>
    <w:rsid w:val="00661132"/>
    <w:rsid w:val="00661AFF"/>
    <w:rsid w:val="00661F41"/>
    <w:rsid w:val="006621F1"/>
    <w:rsid w:val="006627F2"/>
    <w:rsid w:val="00662D94"/>
    <w:rsid w:val="00663EF6"/>
    <w:rsid w:val="0066500E"/>
    <w:rsid w:val="006650A3"/>
    <w:rsid w:val="00666B6A"/>
    <w:rsid w:val="00666BC7"/>
    <w:rsid w:val="00666E88"/>
    <w:rsid w:val="00667121"/>
    <w:rsid w:val="00667D2D"/>
    <w:rsid w:val="00670639"/>
    <w:rsid w:val="006716FD"/>
    <w:rsid w:val="00671CF1"/>
    <w:rsid w:val="0067237E"/>
    <w:rsid w:val="00672AD0"/>
    <w:rsid w:val="00673450"/>
    <w:rsid w:val="0067558D"/>
    <w:rsid w:val="00675B92"/>
    <w:rsid w:val="006762BD"/>
    <w:rsid w:val="006762D3"/>
    <w:rsid w:val="0067795C"/>
    <w:rsid w:val="006801F0"/>
    <w:rsid w:val="0068107F"/>
    <w:rsid w:val="00681D86"/>
    <w:rsid w:val="00681DD4"/>
    <w:rsid w:val="006832E3"/>
    <w:rsid w:val="006838FB"/>
    <w:rsid w:val="0068414C"/>
    <w:rsid w:val="006866DC"/>
    <w:rsid w:val="00691A63"/>
    <w:rsid w:val="00691E96"/>
    <w:rsid w:val="006921E1"/>
    <w:rsid w:val="0069465E"/>
    <w:rsid w:val="006950E1"/>
    <w:rsid w:val="006960D7"/>
    <w:rsid w:val="006961B4"/>
    <w:rsid w:val="00696FFB"/>
    <w:rsid w:val="006970C4"/>
    <w:rsid w:val="00697623"/>
    <w:rsid w:val="006A0CB2"/>
    <w:rsid w:val="006A142D"/>
    <w:rsid w:val="006A1B8A"/>
    <w:rsid w:val="006A1C5B"/>
    <w:rsid w:val="006A34F4"/>
    <w:rsid w:val="006A3DC7"/>
    <w:rsid w:val="006A41FE"/>
    <w:rsid w:val="006A47D1"/>
    <w:rsid w:val="006A4CD6"/>
    <w:rsid w:val="006A50D3"/>
    <w:rsid w:val="006A6127"/>
    <w:rsid w:val="006A66B2"/>
    <w:rsid w:val="006A7247"/>
    <w:rsid w:val="006A75E2"/>
    <w:rsid w:val="006A7F0D"/>
    <w:rsid w:val="006B0156"/>
    <w:rsid w:val="006B331C"/>
    <w:rsid w:val="006B3656"/>
    <w:rsid w:val="006B3B75"/>
    <w:rsid w:val="006B6045"/>
    <w:rsid w:val="006B613A"/>
    <w:rsid w:val="006B61A4"/>
    <w:rsid w:val="006B6537"/>
    <w:rsid w:val="006C03C0"/>
    <w:rsid w:val="006C0825"/>
    <w:rsid w:val="006C0B15"/>
    <w:rsid w:val="006C14B5"/>
    <w:rsid w:val="006C16ED"/>
    <w:rsid w:val="006C1A30"/>
    <w:rsid w:val="006C1FFF"/>
    <w:rsid w:val="006C208B"/>
    <w:rsid w:val="006C222F"/>
    <w:rsid w:val="006C2384"/>
    <w:rsid w:val="006C2584"/>
    <w:rsid w:val="006C4364"/>
    <w:rsid w:val="006C451C"/>
    <w:rsid w:val="006C478D"/>
    <w:rsid w:val="006C5761"/>
    <w:rsid w:val="006C5CC2"/>
    <w:rsid w:val="006C6012"/>
    <w:rsid w:val="006C6054"/>
    <w:rsid w:val="006C6085"/>
    <w:rsid w:val="006C684E"/>
    <w:rsid w:val="006C7014"/>
    <w:rsid w:val="006C706F"/>
    <w:rsid w:val="006C7F1E"/>
    <w:rsid w:val="006D1CDB"/>
    <w:rsid w:val="006D1D8A"/>
    <w:rsid w:val="006D2DFE"/>
    <w:rsid w:val="006D3076"/>
    <w:rsid w:val="006D3240"/>
    <w:rsid w:val="006D437F"/>
    <w:rsid w:val="006D46A7"/>
    <w:rsid w:val="006D557D"/>
    <w:rsid w:val="006D6B77"/>
    <w:rsid w:val="006E10A6"/>
    <w:rsid w:val="006E10C4"/>
    <w:rsid w:val="006E2380"/>
    <w:rsid w:val="006E27D2"/>
    <w:rsid w:val="006E386F"/>
    <w:rsid w:val="006E3C7B"/>
    <w:rsid w:val="006E533E"/>
    <w:rsid w:val="006E5537"/>
    <w:rsid w:val="006E635B"/>
    <w:rsid w:val="006E72EE"/>
    <w:rsid w:val="006E7B2F"/>
    <w:rsid w:val="006F0FA2"/>
    <w:rsid w:val="006F382A"/>
    <w:rsid w:val="006F400D"/>
    <w:rsid w:val="006F4797"/>
    <w:rsid w:val="006F48D8"/>
    <w:rsid w:val="006F4B25"/>
    <w:rsid w:val="006F5766"/>
    <w:rsid w:val="006F6496"/>
    <w:rsid w:val="006F67F5"/>
    <w:rsid w:val="006F73CC"/>
    <w:rsid w:val="007003BC"/>
    <w:rsid w:val="007006EA"/>
    <w:rsid w:val="00703BC6"/>
    <w:rsid w:val="00705714"/>
    <w:rsid w:val="0070609B"/>
    <w:rsid w:val="00706BB1"/>
    <w:rsid w:val="00707396"/>
    <w:rsid w:val="00710049"/>
    <w:rsid w:val="00710715"/>
    <w:rsid w:val="00710B51"/>
    <w:rsid w:val="00710D24"/>
    <w:rsid w:val="007123F5"/>
    <w:rsid w:val="00712605"/>
    <w:rsid w:val="00712B5F"/>
    <w:rsid w:val="007146F1"/>
    <w:rsid w:val="0071653A"/>
    <w:rsid w:val="007176BD"/>
    <w:rsid w:val="00722B2A"/>
    <w:rsid w:val="00722E07"/>
    <w:rsid w:val="007235CA"/>
    <w:rsid w:val="00724AA4"/>
    <w:rsid w:val="00725D61"/>
    <w:rsid w:val="00731E4B"/>
    <w:rsid w:val="0073352B"/>
    <w:rsid w:val="00734A28"/>
    <w:rsid w:val="00736239"/>
    <w:rsid w:val="00736348"/>
    <w:rsid w:val="00736CF6"/>
    <w:rsid w:val="007372C1"/>
    <w:rsid w:val="0074045C"/>
    <w:rsid w:val="00741DFD"/>
    <w:rsid w:val="0074470B"/>
    <w:rsid w:val="00745D6A"/>
    <w:rsid w:val="00747921"/>
    <w:rsid w:val="00747B71"/>
    <w:rsid w:val="00750389"/>
    <w:rsid w:val="007504C7"/>
    <w:rsid w:val="0075053E"/>
    <w:rsid w:val="00750D89"/>
    <w:rsid w:val="0075193A"/>
    <w:rsid w:val="00751A04"/>
    <w:rsid w:val="00752099"/>
    <w:rsid w:val="00754D48"/>
    <w:rsid w:val="00755495"/>
    <w:rsid w:val="00755B38"/>
    <w:rsid w:val="00757390"/>
    <w:rsid w:val="00760908"/>
    <w:rsid w:val="00761376"/>
    <w:rsid w:val="0076148E"/>
    <w:rsid w:val="0076317E"/>
    <w:rsid w:val="0076476F"/>
    <w:rsid w:val="00765B81"/>
    <w:rsid w:val="00766D69"/>
    <w:rsid w:val="00767058"/>
    <w:rsid w:val="0076767E"/>
    <w:rsid w:val="00770C08"/>
    <w:rsid w:val="007720C4"/>
    <w:rsid w:val="0077212B"/>
    <w:rsid w:val="00772344"/>
    <w:rsid w:val="00772547"/>
    <w:rsid w:val="00772B3B"/>
    <w:rsid w:val="007730A4"/>
    <w:rsid w:val="00773771"/>
    <w:rsid w:val="00773E49"/>
    <w:rsid w:val="007742FE"/>
    <w:rsid w:val="0077479A"/>
    <w:rsid w:val="00774F95"/>
    <w:rsid w:val="00775674"/>
    <w:rsid w:val="00776622"/>
    <w:rsid w:val="00776AE6"/>
    <w:rsid w:val="00776AFD"/>
    <w:rsid w:val="00776F84"/>
    <w:rsid w:val="00777161"/>
    <w:rsid w:val="007775E7"/>
    <w:rsid w:val="00777A5F"/>
    <w:rsid w:val="00781898"/>
    <w:rsid w:val="00781FFB"/>
    <w:rsid w:val="00782358"/>
    <w:rsid w:val="00782804"/>
    <w:rsid w:val="00782C90"/>
    <w:rsid w:val="00782D68"/>
    <w:rsid w:val="00783126"/>
    <w:rsid w:val="007831E1"/>
    <w:rsid w:val="007840A0"/>
    <w:rsid w:val="0078483E"/>
    <w:rsid w:val="00785107"/>
    <w:rsid w:val="007865D6"/>
    <w:rsid w:val="0078675B"/>
    <w:rsid w:val="007873E3"/>
    <w:rsid w:val="0078774A"/>
    <w:rsid w:val="00787FC8"/>
    <w:rsid w:val="00790ABF"/>
    <w:rsid w:val="0079164F"/>
    <w:rsid w:val="0079372D"/>
    <w:rsid w:val="00793B82"/>
    <w:rsid w:val="00793F8F"/>
    <w:rsid w:val="00794004"/>
    <w:rsid w:val="00795987"/>
    <w:rsid w:val="00795B2E"/>
    <w:rsid w:val="00796022"/>
    <w:rsid w:val="0079642D"/>
    <w:rsid w:val="00796890"/>
    <w:rsid w:val="00796BD7"/>
    <w:rsid w:val="00797EC3"/>
    <w:rsid w:val="007A07F4"/>
    <w:rsid w:val="007A0B7A"/>
    <w:rsid w:val="007A1011"/>
    <w:rsid w:val="007A159C"/>
    <w:rsid w:val="007A1691"/>
    <w:rsid w:val="007A1D78"/>
    <w:rsid w:val="007A29A6"/>
    <w:rsid w:val="007A3A1F"/>
    <w:rsid w:val="007A6DB2"/>
    <w:rsid w:val="007A7D64"/>
    <w:rsid w:val="007B0698"/>
    <w:rsid w:val="007B11A5"/>
    <w:rsid w:val="007B39EC"/>
    <w:rsid w:val="007B43DC"/>
    <w:rsid w:val="007B6FB1"/>
    <w:rsid w:val="007B7FC5"/>
    <w:rsid w:val="007C0DF9"/>
    <w:rsid w:val="007C1700"/>
    <w:rsid w:val="007C330F"/>
    <w:rsid w:val="007C3590"/>
    <w:rsid w:val="007C44E4"/>
    <w:rsid w:val="007C5767"/>
    <w:rsid w:val="007C6D23"/>
    <w:rsid w:val="007C7093"/>
    <w:rsid w:val="007C7455"/>
    <w:rsid w:val="007D0A17"/>
    <w:rsid w:val="007D13A1"/>
    <w:rsid w:val="007D3C58"/>
    <w:rsid w:val="007D4475"/>
    <w:rsid w:val="007D47E7"/>
    <w:rsid w:val="007D49A6"/>
    <w:rsid w:val="007D49CA"/>
    <w:rsid w:val="007D5D83"/>
    <w:rsid w:val="007D6887"/>
    <w:rsid w:val="007D6C3C"/>
    <w:rsid w:val="007D7E9F"/>
    <w:rsid w:val="007E0410"/>
    <w:rsid w:val="007E143C"/>
    <w:rsid w:val="007E21BC"/>
    <w:rsid w:val="007E301C"/>
    <w:rsid w:val="007E4BEB"/>
    <w:rsid w:val="007E4E6D"/>
    <w:rsid w:val="007E5F22"/>
    <w:rsid w:val="007E6977"/>
    <w:rsid w:val="007E6AA8"/>
    <w:rsid w:val="007E7BF9"/>
    <w:rsid w:val="007F0496"/>
    <w:rsid w:val="007F104E"/>
    <w:rsid w:val="007F13CA"/>
    <w:rsid w:val="007F1441"/>
    <w:rsid w:val="007F1951"/>
    <w:rsid w:val="007F238D"/>
    <w:rsid w:val="007F24C2"/>
    <w:rsid w:val="007F36F8"/>
    <w:rsid w:val="007F4525"/>
    <w:rsid w:val="007F4FEF"/>
    <w:rsid w:val="007F5CD1"/>
    <w:rsid w:val="008001C6"/>
    <w:rsid w:val="00802092"/>
    <w:rsid w:val="00802199"/>
    <w:rsid w:val="008022DE"/>
    <w:rsid w:val="00802EC3"/>
    <w:rsid w:val="0080344A"/>
    <w:rsid w:val="008035C4"/>
    <w:rsid w:val="00803FCD"/>
    <w:rsid w:val="00804894"/>
    <w:rsid w:val="00805692"/>
    <w:rsid w:val="00805B48"/>
    <w:rsid w:val="0080719F"/>
    <w:rsid w:val="0080729E"/>
    <w:rsid w:val="00807A96"/>
    <w:rsid w:val="00807DC0"/>
    <w:rsid w:val="0081054D"/>
    <w:rsid w:val="00810562"/>
    <w:rsid w:val="008105B7"/>
    <w:rsid w:val="00810AE5"/>
    <w:rsid w:val="00811D8E"/>
    <w:rsid w:val="0081314F"/>
    <w:rsid w:val="00813B2B"/>
    <w:rsid w:val="00813F0B"/>
    <w:rsid w:val="00814550"/>
    <w:rsid w:val="00816D54"/>
    <w:rsid w:val="008213D3"/>
    <w:rsid w:val="00821422"/>
    <w:rsid w:val="00821710"/>
    <w:rsid w:val="00821D7A"/>
    <w:rsid w:val="00822529"/>
    <w:rsid w:val="0082307F"/>
    <w:rsid w:val="008233D1"/>
    <w:rsid w:val="008234EF"/>
    <w:rsid w:val="008244C2"/>
    <w:rsid w:val="00824723"/>
    <w:rsid w:val="00825A0D"/>
    <w:rsid w:val="00825DC1"/>
    <w:rsid w:val="00825DF6"/>
    <w:rsid w:val="008264DB"/>
    <w:rsid w:val="0082758B"/>
    <w:rsid w:val="00830C6F"/>
    <w:rsid w:val="00831C7C"/>
    <w:rsid w:val="0083253B"/>
    <w:rsid w:val="00833556"/>
    <w:rsid w:val="00833CBA"/>
    <w:rsid w:val="008340FF"/>
    <w:rsid w:val="008356A3"/>
    <w:rsid w:val="008357F1"/>
    <w:rsid w:val="00835BF0"/>
    <w:rsid w:val="00835BFC"/>
    <w:rsid w:val="0083756A"/>
    <w:rsid w:val="0083758E"/>
    <w:rsid w:val="00837D60"/>
    <w:rsid w:val="00841D26"/>
    <w:rsid w:val="0084365F"/>
    <w:rsid w:val="00844562"/>
    <w:rsid w:val="00844570"/>
    <w:rsid w:val="00844B18"/>
    <w:rsid w:val="00845DF8"/>
    <w:rsid w:val="00846560"/>
    <w:rsid w:val="008468AE"/>
    <w:rsid w:val="00846FAF"/>
    <w:rsid w:val="0085075F"/>
    <w:rsid w:val="00851154"/>
    <w:rsid w:val="00851229"/>
    <w:rsid w:val="00856BAD"/>
    <w:rsid w:val="00856E06"/>
    <w:rsid w:val="00856EBA"/>
    <w:rsid w:val="00860223"/>
    <w:rsid w:val="008608AD"/>
    <w:rsid w:val="008616A2"/>
    <w:rsid w:val="008619D7"/>
    <w:rsid w:val="00861B92"/>
    <w:rsid w:val="00861FEB"/>
    <w:rsid w:val="00862371"/>
    <w:rsid w:val="0086255E"/>
    <w:rsid w:val="008637BA"/>
    <w:rsid w:val="00863C72"/>
    <w:rsid w:val="00865558"/>
    <w:rsid w:val="00865ACC"/>
    <w:rsid w:val="008660E5"/>
    <w:rsid w:val="00866AD1"/>
    <w:rsid w:val="008678AC"/>
    <w:rsid w:val="008679DC"/>
    <w:rsid w:val="00872819"/>
    <w:rsid w:val="00873230"/>
    <w:rsid w:val="00873695"/>
    <w:rsid w:val="00874625"/>
    <w:rsid w:val="008747AB"/>
    <w:rsid w:val="00874C8F"/>
    <w:rsid w:val="0087575F"/>
    <w:rsid w:val="00875B1B"/>
    <w:rsid w:val="00876A02"/>
    <w:rsid w:val="00877374"/>
    <w:rsid w:val="00877C5F"/>
    <w:rsid w:val="00881429"/>
    <w:rsid w:val="008814FB"/>
    <w:rsid w:val="00881DC1"/>
    <w:rsid w:val="00882B48"/>
    <w:rsid w:val="00883ADB"/>
    <w:rsid w:val="0088495F"/>
    <w:rsid w:val="00884F34"/>
    <w:rsid w:val="008853F3"/>
    <w:rsid w:val="00887C74"/>
    <w:rsid w:val="00887F61"/>
    <w:rsid w:val="00890267"/>
    <w:rsid w:val="00891528"/>
    <w:rsid w:val="00893252"/>
    <w:rsid w:val="00893490"/>
    <w:rsid w:val="008936DE"/>
    <w:rsid w:val="008955B1"/>
    <w:rsid w:val="00896DF5"/>
    <w:rsid w:val="008A16CC"/>
    <w:rsid w:val="008A2B4B"/>
    <w:rsid w:val="008A3086"/>
    <w:rsid w:val="008A3746"/>
    <w:rsid w:val="008A39A6"/>
    <w:rsid w:val="008A3DAE"/>
    <w:rsid w:val="008A42D0"/>
    <w:rsid w:val="008A44F9"/>
    <w:rsid w:val="008A59E7"/>
    <w:rsid w:val="008A60E0"/>
    <w:rsid w:val="008A69B8"/>
    <w:rsid w:val="008A6AE5"/>
    <w:rsid w:val="008B02CE"/>
    <w:rsid w:val="008B05FA"/>
    <w:rsid w:val="008B1085"/>
    <w:rsid w:val="008B13AC"/>
    <w:rsid w:val="008B1A53"/>
    <w:rsid w:val="008B1F0B"/>
    <w:rsid w:val="008B335E"/>
    <w:rsid w:val="008B53FD"/>
    <w:rsid w:val="008B5D93"/>
    <w:rsid w:val="008B7AED"/>
    <w:rsid w:val="008B7EE0"/>
    <w:rsid w:val="008C0D20"/>
    <w:rsid w:val="008C1200"/>
    <w:rsid w:val="008C1874"/>
    <w:rsid w:val="008C1A16"/>
    <w:rsid w:val="008C2138"/>
    <w:rsid w:val="008C2463"/>
    <w:rsid w:val="008C3060"/>
    <w:rsid w:val="008C3E90"/>
    <w:rsid w:val="008C5121"/>
    <w:rsid w:val="008C592A"/>
    <w:rsid w:val="008C59D8"/>
    <w:rsid w:val="008C5BC0"/>
    <w:rsid w:val="008C7424"/>
    <w:rsid w:val="008C7C05"/>
    <w:rsid w:val="008C7D4E"/>
    <w:rsid w:val="008C7E45"/>
    <w:rsid w:val="008D0CD0"/>
    <w:rsid w:val="008D1466"/>
    <w:rsid w:val="008D1D84"/>
    <w:rsid w:val="008D29B5"/>
    <w:rsid w:val="008D3B3D"/>
    <w:rsid w:val="008D53C9"/>
    <w:rsid w:val="008D558A"/>
    <w:rsid w:val="008D61BC"/>
    <w:rsid w:val="008D6C80"/>
    <w:rsid w:val="008D7F18"/>
    <w:rsid w:val="008E132A"/>
    <w:rsid w:val="008E138C"/>
    <w:rsid w:val="008E189C"/>
    <w:rsid w:val="008E4840"/>
    <w:rsid w:val="008E4DC5"/>
    <w:rsid w:val="008E50A2"/>
    <w:rsid w:val="008E5156"/>
    <w:rsid w:val="008E6125"/>
    <w:rsid w:val="008E6AD0"/>
    <w:rsid w:val="008E76D7"/>
    <w:rsid w:val="008F0AF9"/>
    <w:rsid w:val="008F0B0A"/>
    <w:rsid w:val="008F0B48"/>
    <w:rsid w:val="008F1214"/>
    <w:rsid w:val="008F1D95"/>
    <w:rsid w:val="008F23E3"/>
    <w:rsid w:val="008F2423"/>
    <w:rsid w:val="008F29C2"/>
    <w:rsid w:val="008F2DC1"/>
    <w:rsid w:val="008F313A"/>
    <w:rsid w:val="008F374D"/>
    <w:rsid w:val="008F44C2"/>
    <w:rsid w:val="008F4D2F"/>
    <w:rsid w:val="008F58A2"/>
    <w:rsid w:val="008F5D05"/>
    <w:rsid w:val="008F5E30"/>
    <w:rsid w:val="008F5E39"/>
    <w:rsid w:val="008F5E3C"/>
    <w:rsid w:val="008F6B0A"/>
    <w:rsid w:val="00900B1D"/>
    <w:rsid w:val="00901157"/>
    <w:rsid w:val="009027A6"/>
    <w:rsid w:val="009028D4"/>
    <w:rsid w:val="00902981"/>
    <w:rsid w:val="00902F1F"/>
    <w:rsid w:val="009043CF"/>
    <w:rsid w:val="0090567F"/>
    <w:rsid w:val="00905D3B"/>
    <w:rsid w:val="0090675D"/>
    <w:rsid w:val="0090684E"/>
    <w:rsid w:val="009103B1"/>
    <w:rsid w:val="0091054E"/>
    <w:rsid w:val="00910A98"/>
    <w:rsid w:val="00911722"/>
    <w:rsid w:val="00911D33"/>
    <w:rsid w:val="00912A3E"/>
    <w:rsid w:val="009135ED"/>
    <w:rsid w:val="0091376A"/>
    <w:rsid w:val="0091382F"/>
    <w:rsid w:val="00913E2D"/>
    <w:rsid w:val="00913E82"/>
    <w:rsid w:val="00914D7F"/>
    <w:rsid w:val="009150C5"/>
    <w:rsid w:val="00915AD5"/>
    <w:rsid w:val="0091666D"/>
    <w:rsid w:val="00916C9E"/>
    <w:rsid w:val="00917482"/>
    <w:rsid w:val="009178A3"/>
    <w:rsid w:val="00920182"/>
    <w:rsid w:val="00920BA8"/>
    <w:rsid w:val="00920BB9"/>
    <w:rsid w:val="00921559"/>
    <w:rsid w:val="009219D0"/>
    <w:rsid w:val="00922969"/>
    <w:rsid w:val="00923648"/>
    <w:rsid w:val="009236AD"/>
    <w:rsid w:val="00923716"/>
    <w:rsid w:val="00923AE6"/>
    <w:rsid w:val="00923AED"/>
    <w:rsid w:val="00924400"/>
    <w:rsid w:val="009247F4"/>
    <w:rsid w:val="00925177"/>
    <w:rsid w:val="00925E5B"/>
    <w:rsid w:val="00926D23"/>
    <w:rsid w:val="009277D5"/>
    <w:rsid w:val="00931B2B"/>
    <w:rsid w:val="0093324A"/>
    <w:rsid w:val="00935CCF"/>
    <w:rsid w:val="00935ED2"/>
    <w:rsid w:val="00936AB5"/>
    <w:rsid w:val="00936C64"/>
    <w:rsid w:val="00937894"/>
    <w:rsid w:val="00937D1F"/>
    <w:rsid w:val="0094054A"/>
    <w:rsid w:val="009409EE"/>
    <w:rsid w:val="00940C30"/>
    <w:rsid w:val="00940DA4"/>
    <w:rsid w:val="009414FF"/>
    <w:rsid w:val="00941A6A"/>
    <w:rsid w:val="00941AF9"/>
    <w:rsid w:val="009422D6"/>
    <w:rsid w:val="009427B1"/>
    <w:rsid w:val="009437CB"/>
    <w:rsid w:val="009450DD"/>
    <w:rsid w:val="0094531F"/>
    <w:rsid w:val="00947961"/>
    <w:rsid w:val="00947CF2"/>
    <w:rsid w:val="00950447"/>
    <w:rsid w:val="0095084A"/>
    <w:rsid w:val="00950BFC"/>
    <w:rsid w:val="00950C29"/>
    <w:rsid w:val="00951C8C"/>
    <w:rsid w:val="00952013"/>
    <w:rsid w:val="00952600"/>
    <w:rsid w:val="009533C5"/>
    <w:rsid w:val="0095483F"/>
    <w:rsid w:val="00954964"/>
    <w:rsid w:val="00955BB1"/>
    <w:rsid w:val="009562C4"/>
    <w:rsid w:val="00956385"/>
    <w:rsid w:val="00957926"/>
    <w:rsid w:val="00960154"/>
    <w:rsid w:val="009602FB"/>
    <w:rsid w:val="00960419"/>
    <w:rsid w:val="00960544"/>
    <w:rsid w:val="0096099A"/>
    <w:rsid w:val="00961E2F"/>
    <w:rsid w:val="00962018"/>
    <w:rsid w:val="00962D34"/>
    <w:rsid w:val="0096388E"/>
    <w:rsid w:val="00964253"/>
    <w:rsid w:val="009658B2"/>
    <w:rsid w:val="00965D97"/>
    <w:rsid w:val="00966713"/>
    <w:rsid w:val="009672A2"/>
    <w:rsid w:val="0096768B"/>
    <w:rsid w:val="0097095C"/>
    <w:rsid w:val="00970F1D"/>
    <w:rsid w:val="009710B8"/>
    <w:rsid w:val="00972423"/>
    <w:rsid w:val="009727F5"/>
    <w:rsid w:val="00972C3E"/>
    <w:rsid w:val="0097471C"/>
    <w:rsid w:val="00974E87"/>
    <w:rsid w:val="00976E16"/>
    <w:rsid w:val="009772DF"/>
    <w:rsid w:val="0098036A"/>
    <w:rsid w:val="00980D50"/>
    <w:rsid w:val="00980F88"/>
    <w:rsid w:val="00981ACA"/>
    <w:rsid w:val="00981F95"/>
    <w:rsid w:val="00982563"/>
    <w:rsid w:val="009827EA"/>
    <w:rsid w:val="00983719"/>
    <w:rsid w:val="00983902"/>
    <w:rsid w:val="00983EEA"/>
    <w:rsid w:val="00986A95"/>
    <w:rsid w:val="009875F1"/>
    <w:rsid w:val="00990273"/>
    <w:rsid w:val="0099156F"/>
    <w:rsid w:val="00991630"/>
    <w:rsid w:val="00992D36"/>
    <w:rsid w:val="00992F0D"/>
    <w:rsid w:val="009937E2"/>
    <w:rsid w:val="00994253"/>
    <w:rsid w:val="00994E17"/>
    <w:rsid w:val="00995090"/>
    <w:rsid w:val="009964D5"/>
    <w:rsid w:val="0099680F"/>
    <w:rsid w:val="00996DC5"/>
    <w:rsid w:val="00997C42"/>
    <w:rsid w:val="00997DC7"/>
    <w:rsid w:val="009A11DF"/>
    <w:rsid w:val="009A1396"/>
    <w:rsid w:val="009A2441"/>
    <w:rsid w:val="009A3168"/>
    <w:rsid w:val="009A592B"/>
    <w:rsid w:val="009A6752"/>
    <w:rsid w:val="009A6A52"/>
    <w:rsid w:val="009A7000"/>
    <w:rsid w:val="009B0882"/>
    <w:rsid w:val="009B088A"/>
    <w:rsid w:val="009B214F"/>
    <w:rsid w:val="009B220C"/>
    <w:rsid w:val="009B2441"/>
    <w:rsid w:val="009B2F89"/>
    <w:rsid w:val="009B3A9D"/>
    <w:rsid w:val="009B4ECB"/>
    <w:rsid w:val="009B5BFB"/>
    <w:rsid w:val="009B69C4"/>
    <w:rsid w:val="009B6ED8"/>
    <w:rsid w:val="009B6FA9"/>
    <w:rsid w:val="009B715F"/>
    <w:rsid w:val="009B750A"/>
    <w:rsid w:val="009C0EC1"/>
    <w:rsid w:val="009C16AA"/>
    <w:rsid w:val="009C1B9C"/>
    <w:rsid w:val="009C2617"/>
    <w:rsid w:val="009C3291"/>
    <w:rsid w:val="009C4C6C"/>
    <w:rsid w:val="009C4DF6"/>
    <w:rsid w:val="009C500A"/>
    <w:rsid w:val="009C5F86"/>
    <w:rsid w:val="009C65C9"/>
    <w:rsid w:val="009C67CA"/>
    <w:rsid w:val="009C684A"/>
    <w:rsid w:val="009C7698"/>
    <w:rsid w:val="009C7E06"/>
    <w:rsid w:val="009D1633"/>
    <w:rsid w:val="009D2DE7"/>
    <w:rsid w:val="009D31DB"/>
    <w:rsid w:val="009D4293"/>
    <w:rsid w:val="009D5176"/>
    <w:rsid w:val="009D5432"/>
    <w:rsid w:val="009D594D"/>
    <w:rsid w:val="009D5994"/>
    <w:rsid w:val="009D6046"/>
    <w:rsid w:val="009D6FC9"/>
    <w:rsid w:val="009D72F2"/>
    <w:rsid w:val="009E03A4"/>
    <w:rsid w:val="009E05C7"/>
    <w:rsid w:val="009E061E"/>
    <w:rsid w:val="009E0B39"/>
    <w:rsid w:val="009E0C41"/>
    <w:rsid w:val="009E29F2"/>
    <w:rsid w:val="009E4096"/>
    <w:rsid w:val="009E430D"/>
    <w:rsid w:val="009E4AAA"/>
    <w:rsid w:val="009E4FF2"/>
    <w:rsid w:val="009E638E"/>
    <w:rsid w:val="009E680B"/>
    <w:rsid w:val="009E7680"/>
    <w:rsid w:val="009F05CC"/>
    <w:rsid w:val="009F1305"/>
    <w:rsid w:val="009F13B7"/>
    <w:rsid w:val="009F257D"/>
    <w:rsid w:val="009F2BAE"/>
    <w:rsid w:val="009F327A"/>
    <w:rsid w:val="009F3596"/>
    <w:rsid w:val="009F4B9E"/>
    <w:rsid w:val="009F55E1"/>
    <w:rsid w:val="009F5A65"/>
    <w:rsid w:val="009F6625"/>
    <w:rsid w:val="009F66BD"/>
    <w:rsid w:val="009F6BB2"/>
    <w:rsid w:val="00A0130E"/>
    <w:rsid w:val="00A0201B"/>
    <w:rsid w:val="00A030E4"/>
    <w:rsid w:val="00A041AB"/>
    <w:rsid w:val="00A04480"/>
    <w:rsid w:val="00A04504"/>
    <w:rsid w:val="00A04EDC"/>
    <w:rsid w:val="00A05633"/>
    <w:rsid w:val="00A064E7"/>
    <w:rsid w:val="00A06BC3"/>
    <w:rsid w:val="00A07040"/>
    <w:rsid w:val="00A07969"/>
    <w:rsid w:val="00A10010"/>
    <w:rsid w:val="00A10E52"/>
    <w:rsid w:val="00A12625"/>
    <w:rsid w:val="00A12A5D"/>
    <w:rsid w:val="00A12BCD"/>
    <w:rsid w:val="00A12E03"/>
    <w:rsid w:val="00A12FCD"/>
    <w:rsid w:val="00A14919"/>
    <w:rsid w:val="00A14BAE"/>
    <w:rsid w:val="00A14BCB"/>
    <w:rsid w:val="00A14F99"/>
    <w:rsid w:val="00A15A1F"/>
    <w:rsid w:val="00A16957"/>
    <w:rsid w:val="00A17228"/>
    <w:rsid w:val="00A17C6D"/>
    <w:rsid w:val="00A2134E"/>
    <w:rsid w:val="00A21694"/>
    <w:rsid w:val="00A226EA"/>
    <w:rsid w:val="00A22951"/>
    <w:rsid w:val="00A22E07"/>
    <w:rsid w:val="00A2340A"/>
    <w:rsid w:val="00A234DA"/>
    <w:rsid w:val="00A25BE2"/>
    <w:rsid w:val="00A25C2F"/>
    <w:rsid w:val="00A3050E"/>
    <w:rsid w:val="00A3174D"/>
    <w:rsid w:val="00A31E59"/>
    <w:rsid w:val="00A3325A"/>
    <w:rsid w:val="00A338AB"/>
    <w:rsid w:val="00A33DA6"/>
    <w:rsid w:val="00A3407B"/>
    <w:rsid w:val="00A341C0"/>
    <w:rsid w:val="00A351E8"/>
    <w:rsid w:val="00A36282"/>
    <w:rsid w:val="00A37AEE"/>
    <w:rsid w:val="00A40039"/>
    <w:rsid w:val="00A40253"/>
    <w:rsid w:val="00A4108A"/>
    <w:rsid w:val="00A41111"/>
    <w:rsid w:val="00A41DFD"/>
    <w:rsid w:val="00A4255B"/>
    <w:rsid w:val="00A43013"/>
    <w:rsid w:val="00A43312"/>
    <w:rsid w:val="00A43D59"/>
    <w:rsid w:val="00A43DB2"/>
    <w:rsid w:val="00A4517D"/>
    <w:rsid w:val="00A4612D"/>
    <w:rsid w:val="00A46FCF"/>
    <w:rsid w:val="00A52788"/>
    <w:rsid w:val="00A53555"/>
    <w:rsid w:val="00A537A0"/>
    <w:rsid w:val="00A53CB6"/>
    <w:rsid w:val="00A53E93"/>
    <w:rsid w:val="00A561C6"/>
    <w:rsid w:val="00A56456"/>
    <w:rsid w:val="00A564D0"/>
    <w:rsid w:val="00A567F2"/>
    <w:rsid w:val="00A56D32"/>
    <w:rsid w:val="00A5757C"/>
    <w:rsid w:val="00A57C28"/>
    <w:rsid w:val="00A607E4"/>
    <w:rsid w:val="00A60B4E"/>
    <w:rsid w:val="00A611C5"/>
    <w:rsid w:val="00A62916"/>
    <w:rsid w:val="00A63D42"/>
    <w:rsid w:val="00A63D63"/>
    <w:rsid w:val="00A63F06"/>
    <w:rsid w:val="00A6433A"/>
    <w:rsid w:val="00A65BBA"/>
    <w:rsid w:val="00A66645"/>
    <w:rsid w:val="00A66B1B"/>
    <w:rsid w:val="00A673C3"/>
    <w:rsid w:val="00A67BFB"/>
    <w:rsid w:val="00A734A7"/>
    <w:rsid w:val="00A76EA0"/>
    <w:rsid w:val="00A7705F"/>
    <w:rsid w:val="00A77B5F"/>
    <w:rsid w:val="00A81F53"/>
    <w:rsid w:val="00A82509"/>
    <w:rsid w:val="00A83BE9"/>
    <w:rsid w:val="00A83FA7"/>
    <w:rsid w:val="00A84807"/>
    <w:rsid w:val="00A85570"/>
    <w:rsid w:val="00A85FBA"/>
    <w:rsid w:val="00A86A70"/>
    <w:rsid w:val="00A87EC5"/>
    <w:rsid w:val="00A9031A"/>
    <w:rsid w:val="00A9088F"/>
    <w:rsid w:val="00A920B1"/>
    <w:rsid w:val="00A9267A"/>
    <w:rsid w:val="00A93238"/>
    <w:rsid w:val="00A95219"/>
    <w:rsid w:val="00A956B9"/>
    <w:rsid w:val="00A960EB"/>
    <w:rsid w:val="00A96955"/>
    <w:rsid w:val="00A97DA3"/>
    <w:rsid w:val="00AA19D8"/>
    <w:rsid w:val="00AA1A63"/>
    <w:rsid w:val="00AA2922"/>
    <w:rsid w:val="00AA3C95"/>
    <w:rsid w:val="00AA46AF"/>
    <w:rsid w:val="00AA5965"/>
    <w:rsid w:val="00AA6967"/>
    <w:rsid w:val="00AB08C5"/>
    <w:rsid w:val="00AB148C"/>
    <w:rsid w:val="00AB1908"/>
    <w:rsid w:val="00AB227C"/>
    <w:rsid w:val="00AB22AF"/>
    <w:rsid w:val="00AB2EEB"/>
    <w:rsid w:val="00AB316A"/>
    <w:rsid w:val="00AB4A24"/>
    <w:rsid w:val="00AB5E1C"/>
    <w:rsid w:val="00AB6F9F"/>
    <w:rsid w:val="00AC07E3"/>
    <w:rsid w:val="00AC0CE3"/>
    <w:rsid w:val="00AC153F"/>
    <w:rsid w:val="00AC25F8"/>
    <w:rsid w:val="00AC2A65"/>
    <w:rsid w:val="00AC31D7"/>
    <w:rsid w:val="00AC35DF"/>
    <w:rsid w:val="00AC485F"/>
    <w:rsid w:val="00AC5081"/>
    <w:rsid w:val="00AC5A14"/>
    <w:rsid w:val="00AD0192"/>
    <w:rsid w:val="00AD11B3"/>
    <w:rsid w:val="00AD25A9"/>
    <w:rsid w:val="00AD2CCA"/>
    <w:rsid w:val="00AD3862"/>
    <w:rsid w:val="00AD3C42"/>
    <w:rsid w:val="00AD3C50"/>
    <w:rsid w:val="00AD3F94"/>
    <w:rsid w:val="00AD4BDA"/>
    <w:rsid w:val="00AD5A3C"/>
    <w:rsid w:val="00AD5D76"/>
    <w:rsid w:val="00AD6C6F"/>
    <w:rsid w:val="00AD7472"/>
    <w:rsid w:val="00AD7650"/>
    <w:rsid w:val="00AE0052"/>
    <w:rsid w:val="00AE0A84"/>
    <w:rsid w:val="00AE1543"/>
    <w:rsid w:val="00AE2729"/>
    <w:rsid w:val="00AE3FBC"/>
    <w:rsid w:val="00AE6315"/>
    <w:rsid w:val="00AE6D89"/>
    <w:rsid w:val="00AF0024"/>
    <w:rsid w:val="00AF108A"/>
    <w:rsid w:val="00AF1194"/>
    <w:rsid w:val="00AF21BA"/>
    <w:rsid w:val="00AF3E8E"/>
    <w:rsid w:val="00AF402D"/>
    <w:rsid w:val="00AF4FBE"/>
    <w:rsid w:val="00AF532E"/>
    <w:rsid w:val="00AF5826"/>
    <w:rsid w:val="00AF622F"/>
    <w:rsid w:val="00AF6644"/>
    <w:rsid w:val="00AF6D2D"/>
    <w:rsid w:val="00AF780D"/>
    <w:rsid w:val="00AF7AAC"/>
    <w:rsid w:val="00AF7E3E"/>
    <w:rsid w:val="00B00EF3"/>
    <w:rsid w:val="00B01024"/>
    <w:rsid w:val="00B01DC9"/>
    <w:rsid w:val="00B02E55"/>
    <w:rsid w:val="00B036C1"/>
    <w:rsid w:val="00B03A47"/>
    <w:rsid w:val="00B03C88"/>
    <w:rsid w:val="00B040D4"/>
    <w:rsid w:val="00B05673"/>
    <w:rsid w:val="00B05A06"/>
    <w:rsid w:val="00B06290"/>
    <w:rsid w:val="00B07CE7"/>
    <w:rsid w:val="00B1094A"/>
    <w:rsid w:val="00B10993"/>
    <w:rsid w:val="00B12971"/>
    <w:rsid w:val="00B137E8"/>
    <w:rsid w:val="00B1382F"/>
    <w:rsid w:val="00B13F6A"/>
    <w:rsid w:val="00B17D0F"/>
    <w:rsid w:val="00B17D82"/>
    <w:rsid w:val="00B17DCA"/>
    <w:rsid w:val="00B207D1"/>
    <w:rsid w:val="00B22031"/>
    <w:rsid w:val="00B2219B"/>
    <w:rsid w:val="00B222B3"/>
    <w:rsid w:val="00B229D9"/>
    <w:rsid w:val="00B231F2"/>
    <w:rsid w:val="00B233A6"/>
    <w:rsid w:val="00B23447"/>
    <w:rsid w:val="00B23641"/>
    <w:rsid w:val="00B236C8"/>
    <w:rsid w:val="00B241B5"/>
    <w:rsid w:val="00B2445F"/>
    <w:rsid w:val="00B2486E"/>
    <w:rsid w:val="00B24F81"/>
    <w:rsid w:val="00B2555F"/>
    <w:rsid w:val="00B2598C"/>
    <w:rsid w:val="00B279A5"/>
    <w:rsid w:val="00B279B2"/>
    <w:rsid w:val="00B27A44"/>
    <w:rsid w:val="00B27CDD"/>
    <w:rsid w:val="00B30DDE"/>
    <w:rsid w:val="00B3182C"/>
    <w:rsid w:val="00B338F5"/>
    <w:rsid w:val="00B34512"/>
    <w:rsid w:val="00B349BF"/>
    <w:rsid w:val="00B36080"/>
    <w:rsid w:val="00B36DEC"/>
    <w:rsid w:val="00B36E2A"/>
    <w:rsid w:val="00B424EC"/>
    <w:rsid w:val="00B43547"/>
    <w:rsid w:val="00B43624"/>
    <w:rsid w:val="00B43B9E"/>
    <w:rsid w:val="00B43E94"/>
    <w:rsid w:val="00B44AD2"/>
    <w:rsid w:val="00B4510F"/>
    <w:rsid w:val="00B47D70"/>
    <w:rsid w:val="00B52A8F"/>
    <w:rsid w:val="00B52B64"/>
    <w:rsid w:val="00B5431F"/>
    <w:rsid w:val="00B54B8C"/>
    <w:rsid w:val="00B556DA"/>
    <w:rsid w:val="00B55962"/>
    <w:rsid w:val="00B5792B"/>
    <w:rsid w:val="00B57A2C"/>
    <w:rsid w:val="00B60B41"/>
    <w:rsid w:val="00B61BA9"/>
    <w:rsid w:val="00B62291"/>
    <w:rsid w:val="00B6468E"/>
    <w:rsid w:val="00B646D0"/>
    <w:rsid w:val="00B648B5"/>
    <w:rsid w:val="00B64980"/>
    <w:rsid w:val="00B64F85"/>
    <w:rsid w:val="00B670FA"/>
    <w:rsid w:val="00B67448"/>
    <w:rsid w:val="00B67A85"/>
    <w:rsid w:val="00B67F35"/>
    <w:rsid w:val="00B70A97"/>
    <w:rsid w:val="00B70FB0"/>
    <w:rsid w:val="00B723B8"/>
    <w:rsid w:val="00B72A87"/>
    <w:rsid w:val="00B72B02"/>
    <w:rsid w:val="00B72D46"/>
    <w:rsid w:val="00B734AF"/>
    <w:rsid w:val="00B74199"/>
    <w:rsid w:val="00B75C85"/>
    <w:rsid w:val="00B8189D"/>
    <w:rsid w:val="00B82BF1"/>
    <w:rsid w:val="00B835DF"/>
    <w:rsid w:val="00B85188"/>
    <w:rsid w:val="00B85999"/>
    <w:rsid w:val="00B859CA"/>
    <w:rsid w:val="00B85AC7"/>
    <w:rsid w:val="00B907A9"/>
    <w:rsid w:val="00B9123A"/>
    <w:rsid w:val="00B91CCC"/>
    <w:rsid w:val="00B91F72"/>
    <w:rsid w:val="00B93427"/>
    <w:rsid w:val="00B94297"/>
    <w:rsid w:val="00B964B7"/>
    <w:rsid w:val="00B97E19"/>
    <w:rsid w:val="00BA043B"/>
    <w:rsid w:val="00BA0DC8"/>
    <w:rsid w:val="00BA0F34"/>
    <w:rsid w:val="00BA0FE5"/>
    <w:rsid w:val="00BA13F8"/>
    <w:rsid w:val="00BA1B56"/>
    <w:rsid w:val="00BA201D"/>
    <w:rsid w:val="00BA27C1"/>
    <w:rsid w:val="00BA2F94"/>
    <w:rsid w:val="00BA367D"/>
    <w:rsid w:val="00BA41D4"/>
    <w:rsid w:val="00BA4FE1"/>
    <w:rsid w:val="00BA5D9F"/>
    <w:rsid w:val="00BA7DDE"/>
    <w:rsid w:val="00BA7F0B"/>
    <w:rsid w:val="00BB0D84"/>
    <w:rsid w:val="00BB149B"/>
    <w:rsid w:val="00BB2381"/>
    <w:rsid w:val="00BB2E03"/>
    <w:rsid w:val="00BB2EB2"/>
    <w:rsid w:val="00BB2EEE"/>
    <w:rsid w:val="00BB39AD"/>
    <w:rsid w:val="00BB4F57"/>
    <w:rsid w:val="00BB522F"/>
    <w:rsid w:val="00BB610D"/>
    <w:rsid w:val="00BB683B"/>
    <w:rsid w:val="00BB6AEA"/>
    <w:rsid w:val="00BB6C24"/>
    <w:rsid w:val="00BB759C"/>
    <w:rsid w:val="00BB7F2A"/>
    <w:rsid w:val="00BC1052"/>
    <w:rsid w:val="00BC1C93"/>
    <w:rsid w:val="00BC4A1E"/>
    <w:rsid w:val="00BC4B13"/>
    <w:rsid w:val="00BC531A"/>
    <w:rsid w:val="00BC5B2B"/>
    <w:rsid w:val="00BC60DE"/>
    <w:rsid w:val="00BC6856"/>
    <w:rsid w:val="00BC7682"/>
    <w:rsid w:val="00BC776A"/>
    <w:rsid w:val="00BD0660"/>
    <w:rsid w:val="00BD0AAE"/>
    <w:rsid w:val="00BD1EF4"/>
    <w:rsid w:val="00BD3036"/>
    <w:rsid w:val="00BD327E"/>
    <w:rsid w:val="00BD387F"/>
    <w:rsid w:val="00BD3987"/>
    <w:rsid w:val="00BD4240"/>
    <w:rsid w:val="00BD4D83"/>
    <w:rsid w:val="00BD5945"/>
    <w:rsid w:val="00BD5D4F"/>
    <w:rsid w:val="00BD6344"/>
    <w:rsid w:val="00BD6F54"/>
    <w:rsid w:val="00BD718C"/>
    <w:rsid w:val="00BD7960"/>
    <w:rsid w:val="00BD7B9A"/>
    <w:rsid w:val="00BD7EF1"/>
    <w:rsid w:val="00BE04EC"/>
    <w:rsid w:val="00BE16CE"/>
    <w:rsid w:val="00BE19CA"/>
    <w:rsid w:val="00BE30E3"/>
    <w:rsid w:val="00BE434B"/>
    <w:rsid w:val="00BE4471"/>
    <w:rsid w:val="00BE4C98"/>
    <w:rsid w:val="00BE4E7E"/>
    <w:rsid w:val="00BE586F"/>
    <w:rsid w:val="00BE5C43"/>
    <w:rsid w:val="00BE5E5E"/>
    <w:rsid w:val="00BE63EE"/>
    <w:rsid w:val="00BF01E8"/>
    <w:rsid w:val="00BF18AA"/>
    <w:rsid w:val="00BF48AC"/>
    <w:rsid w:val="00BF6146"/>
    <w:rsid w:val="00BF6526"/>
    <w:rsid w:val="00BF7FE0"/>
    <w:rsid w:val="00C0037A"/>
    <w:rsid w:val="00C00F37"/>
    <w:rsid w:val="00C017CE"/>
    <w:rsid w:val="00C01C0A"/>
    <w:rsid w:val="00C024C3"/>
    <w:rsid w:val="00C02876"/>
    <w:rsid w:val="00C03C3D"/>
    <w:rsid w:val="00C044A7"/>
    <w:rsid w:val="00C05A32"/>
    <w:rsid w:val="00C05F4B"/>
    <w:rsid w:val="00C07248"/>
    <w:rsid w:val="00C072E3"/>
    <w:rsid w:val="00C07564"/>
    <w:rsid w:val="00C07876"/>
    <w:rsid w:val="00C07E17"/>
    <w:rsid w:val="00C10D25"/>
    <w:rsid w:val="00C12387"/>
    <w:rsid w:val="00C13218"/>
    <w:rsid w:val="00C157AB"/>
    <w:rsid w:val="00C1691A"/>
    <w:rsid w:val="00C217C3"/>
    <w:rsid w:val="00C22309"/>
    <w:rsid w:val="00C22452"/>
    <w:rsid w:val="00C22ADB"/>
    <w:rsid w:val="00C23194"/>
    <w:rsid w:val="00C23898"/>
    <w:rsid w:val="00C252AC"/>
    <w:rsid w:val="00C25CDB"/>
    <w:rsid w:val="00C2608E"/>
    <w:rsid w:val="00C261B9"/>
    <w:rsid w:val="00C26302"/>
    <w:rsid w:val="00C263B7"/>
    <w:rsid w:val="00C309D1"/>
    <w:rsid w:val="00C30A04"/>
    <w:rsid w:val="00C31BAA"/>
    <w:rsid w:val="00C31D6A"/>
    <w:rsid w:val="00C32669"/>
    <w:rsid w:val="00C32955"/>
    <w:rsid w:val="00C32D45"/>
    <w:rsid w:val="00C33699"/>
    <w:rsid w:val="00C3425F"/>
    <w:rsid w:val="00C354BE"/>
    <w:rsid w:val="00C35544"/>
    <w:rsid w:val="00C35A05"/>
    <w:rsid w:val="00C35E76"/>
    <w:rsid w:val="00C3604A"/>
    <w:rsid w:val="00C37564"/>
    <w:rsid w:val="00C376A2"/>
    <w:rsid w:val="00C37E16"/>
    <w:rsid w:val="00C40C96"/>
    <w:rsid w:val="00C41F40"/>
    <w:rsid w:val="00C4486D"/>
    <w:rsid w:val="00C44A69"/>
    <w:rsid w:val="00C45AC1"/>
    <w:rsid w:val="00C45AFF"/>
    <w:rsid w:val="00C4602E"/>
    <w:rsid w:val="00C460F6"/>
    <w:rsid w:val="00C4704A"/>
    <w:rsid w:val="00C47EC0"/>
    <w:rsid w:val="00C50571"/>
    <w:rsid w:val="00C50D83"/>
    <w:rsid w:val="00C53AD9"/>
    <w:rsid w:val="00C551B1"/>
    <w:rsid w:val="00C555F3"/>
    <w:rsid w:val="00C5645E"/>
    <w:rsid w:val="00C60A4E"/>
    <w:rsid w:val="00C623D9"/>
    <w:rsid w:val="00C6251C"/>
    <w:rsid w:val="00C62666"/>
    <w:rsid w:val="00C645EC"/>
    <w:rsid w:val="00C64AD6"/>
    <w:rsid w:val="00C654A6"/>
    <w:rsid w:val="00C664DA"/>
    <w:rsid w:val="00C669BD"/>
    <w:rsid w:val="00C67466"/>
    <w:rsid w:val="00C679E2"/>
    <w:rsid w:val="00C70F48"/>
    <w:rsid w:val="00C71F3A"/>
    <w:rsid w:val="00C7200D"/>
    <w:rsid w:val="00C7212F"/>
    <w:rsid w:val="00C7483D"/>
    <w:rsid w:val="00C74BD5"/>
    <w:rsid w:val="00C74FA9"/>
    <w:rsid w:val="00C753F9"/>
    <w:rsid w:val="00C755ED"/>
    <w:rsid w:val="00C80811"/>
    <w:rsid w:val="00C80915"/>
    <w:rsid w:val="00C80A52"/>
    <w:rsid w:val="00C81104"/>
    <w:rsid w:val="00C81197"/>
    <w:rsid w:val="00C82117"/>
    <w:rsid w:val="00C82420"/>
    <w:rsid w:val="00C82A04"/>
    <w:rsid w:val="00C82EFF"/>
    <w:rsid w:val="00C82FB8"/>
    <w:rsid w:val="00C84122"/>
    <w:rsid w:val="00C84479"/>
    <w:rsid w:val="00C8503A"/>
    <w:rsid w:val="00C87747"/>
    <w:rsid w:val="00C87E19"/>
    <w:rsid w:val="00C905D8"/>
    <w:rsid w:val="00C90F7A"/>
    <w:rsid w:val="00C92955"/>
    <w:rsid w:val="00C930A0"/>
    <w:rsid w:val="00C9428C"/>
    <w:rsid w:val="00C95A6E"/>
    <w:rsid w:val="00C95DB4"/>
    <w:rsid w:val="00C963E4"/>
    <w:rsid w:val="00C96411"/>
    <w:rsid w:val="00CA05E9"/>
    <w:rsid w:val="00CA0ECD"/>
    <w:rsid w:val="00CA1896"/>
    <w:rsid w:val="00CA2113"/>
    <w:rsid w:val="00CA3A56"/>
    <w:rsid w:val="00CA45F3"/>
    <w:rsid w:val="00CA79BF"/>
    <w:rsid w:val="00CA7EFF"/>
    <w:rsid w:val="00CB0E42"/>
    <w:rsid w:val="00CB1D83"/>
    <w:rsid w:val="00CB1F71"/>
    <w:rsid w:val="00CB2083"/>
    <w:rsid w:val="00CB3834"/>
    <w:rsid w:val="00CB4282"/>
    <w:rsid w:val="00CB4319"/>
    <w:rsid w:val="00CB4C42"/>
    <w:rsid w:val="00CB4F1A"/>
    <w:rsid w:val="00CB5356"/>
    <w:rsid w:val="00CB5671"/>
    <w:rsid w:val="00CB59E8"/>
    <w:rsid w:val="00CB6320"/>
    <w:rsid w:val="00CB7407"/>
    <w:rsid w:val="00CC0ABC"/>
    <w:rsid w:val="00CC19E8"/>
    <w:rsid w:val="00CC2750"/>
    <w:rsid w:val="00CC3034"/>
    <w:rsid w:val="00CC3E31"/>
    <w:rsid w:val="00CC50D4"/>
    <w:rsid w:val="00CC6E55"/>
    <w:rsid w:val="00CC72E5"/>
    <w:rsid w:val="00CC7A59"/>
    <w:rsid w:val="00CD0F7D"/>
    <w:rsid w:val="00CD2276"/>
    <w:rsid w:val="00CD285E"/>
    <w:rsid w:val="00CD3CEA"/>
    <w:rsid w:val="00CD47DF"/>
    <w:rsid w:val="00CD4A91"/>
    <w:rsid w:val="00CD58EF"/>
    <w:rsid w:val="00CD59A3"/>
    <w:rsid w:val="00CD682E"/>
    <w:rsid w:val="00CD693E"/>
    <w:rsid w:val="00CD6960"/>
    <w:rsid w:val="00CD7BEA"/>
    <w:rsid w:val="00CE209E"/>
    <w:rsid w:val="00CE28EC"/>
    <w:rsid w:val="00CE2E91"/>
    <w:rsid w:val="00CE34F5"/>
    <w:rsid w:val="00CE365D"/>
    <w:rsid w:val="00CE51BA"/>
    <w:rsid w:val="00CE58F8"/>
    <w:rsid w:val="00CE5A03"/>
    <w:rsid w:val="00CE631A"/>
    <w:rsid w:val="00CE66A7"/>
    <w:rsid w:val="00CE6742"/>
    <w:rsid w:val="00CE72BF"/>
    <w:rsid w:val="00CE7E83"/>
    <w:rsid w:val="00CE7FC0"/>
    <w:rsid w:val="00CF06EE"/>
    <w:rsid w:val="00CF0A8A"/>
    <w:rsid w:val="00CF0B87"/>
    <w:rsid w:val="00CF159C"/>
    <w:rsid w:val="00CF1B6D"/>
    <w:rsid w:val="00CF1DEA"/>
    <w:rsid w:val="00CF2A42"/>
    <w:rsid w:val="00CF37AE"/>
    <w:rsid w:val="00CF3ED6"/>
    <w:rsid w:val="00CF481E"/>
    <w:rsid w:val="00CF58B7"/>
    <w:rsid w:val="00CF6CF2"/>
    <w:rsid w:val="00D01127"/>
    <w:rsid w:val="00D012FA"/>
    <w:rsid w:val="00D027CC"/>
    <w:rsid w:val="00D03E07"/>
    <w:rsid w:val="00D051F8"/>
    <w:rsid w:val="00D061EB"/>
    <w:rsid w:val="00D06271"/>
    <w:rsid w:val="00D062BF"/>
    <w:rsid w:val="00D064CF"/>
    <w:rsid w:val="00D07C32"/>
    <w:rsid w:val="00D10034"/>
    <w:rsid w:val="00D10429"/>
    <w:rsid w:val="00D111C2"/>
    <w:rsid w:val="00D125D4"/>
    <w:rsid w:val="00D126FF"/>
    <w:rsid w:val="00D1292D"/>
    <w:rsid w:val="00D16F12"/>
    <w:rsid w:val="00D17436"/>
    <w:rsid w:val="00D208CF"/>
    <w:rsid w:val="00D209C4"/>
    <w:rsid w:val="00D22796"/>
    <w:rsid w:val="00D23711"/>
    <w:rsid w:val="00D23825"/>
    <w:rsid w:val="00D23DEC"/>
    <w:rsid w:val="00D242BC"/>
    <w:rsid w:val="00D249F5"/>
    <w:rsid w:val="00D2515E"/>
    <w:rsid w:val="00D25868"/>
    <w:rsid w:val="00D26C13"/>
    <w:rsid w:val="00D27EAA"/>
    <w:rsid w:val="00D3112E"/>
    <w:rsid w:val="00D312EA"/>
    <w:rsid w:val="00D316A5"/>
    <w:rsid w:val="00D31EB9"/>
    <w:rsid w:val="00D3202A"/>
    <w:rsid w:val="00D32137"/>
    <w:rsid w:val="00D324CD"/>
    <w:rsid w:val="00D330A2"/>
    <w:rsid w:val="00D33210"/>
    <w:rsid w:val="00D351C1"/>
    <w:rsid w:val="00D35A16"/>
    <w:rsid w:val="00D35EFB"/>
    <w:rsid w:val="00D36ED3"/>
    <w:rsid w:val="00D40083"/>
    <w:rsid w:val="00D42650"/>
    <w:rsid w:val="00D42E8A"/>
    <w:rsid w:val="00D438B8"/>
    <w:rsid w:val="00D44349"/>
    <w:rsid w:val="00D4448F"/>
    <w:rsid w:val="00D45CC7"/>
    <w:rsid w:val="00D46C26"/>
    <w:rsid w:val="00D46EA6"/>
    <w:rsid w:val="00D477C3"/>
    <w:rsid w:val="00D4792C"/>
    <w:rsid w:val="00D504B3"/>
    <w:rsid w:val="00D50969"/>
    <w:rsid w:val="00D50B35"/>
    <w:rsid w:val="00D516D5"/>
    <w:rsid w:val="00D51A39"/>
    <w:rsid w:val="00D51C7D"/>
    <w:rsid w:val="00D51D4C"/>
    <w:rsid w:val="00D52D72"/>
    <w:rsid w:val="00D548A3"/>
    <w:rsid w:val="00D54D04"/>
    <w:rsid w:val="00D55095"/>
    <w:rsid w:val="00D55478"/>
    <w:rsid w:val="00D55F59"/>
    <w:rsid w:val="00D57104"/>
    <w:rsid w:val="00D573AF"/>
    <w:rsid w:val="00D60506"/>
    <w:rsid w:val="00D6148D"/>
    <w:rsid w:val="00D6310F"/>
    <w:rsid w:val="00D633FD"/>
    <w:rsid w:val="00D636F6"/>
    <w:rsid w:val="00D63C8E"/>
    <w:rsid w:val="00D64221"/>
    <w:rsid w:val="00D6460A"/>
    <w:rsid w:val="00D6470F"/>
    <w:rsid w:val="00D64A80"/>
    <w:rsid w:val="00D64B61"/>
    <w:rsid w:val="00D65A57"/>
    <w:rsid w:val="00D65C31"/>
    <w:rsid w:val="00D65D0C"/>
    <w:rsid w:val="00D65DE2"/>
    <w:rsid w:val="00D66AC1"/>
    <w:rsid w:val="00D67C1F"/>
    <w:rsid w:val="00D701CB"/>
    <w:rsid w:val="00D70815"/>
    <w:rsid w:val="00D721C6"/>
    <w:rsid w:val="00D72762"/>
    <w:rsid w:val="00D72860"/>
    <w:rsid w:val="00D7371A"/>
    <w:rsid w:val="00D73A92"/>
    <w:rsid w:val="00D74CDF"/>
    <w:rsid w:val="00D74E48"/>
    <w:rsid w:val="00D75700"/>
    <w:rsid w:val="00D768E9"/>
    <w:rsid w:val="00D77631"/>
    <w:rsid w:val="00D800A1"/>
    <w:rsid w:val="00D809F8"/>
    <w:rsid w:val="00D813C4"/>
    <w:rsid w:val="00D83590"/>
    <w:rsid w:val="00D8399A"/>
    <w:rsid w:val="00D843E7"/>
    <w:rsid w:val="00D84C6F"/>
    <w:rsid w:val="00D84DAB"/>
    <w:rsid w:val="00D8557E"/>
    <w:rsid w:val="00D86BF0"/>
    <w:rsid w:val="00D86CF4"/>
    <w:rsid w:val="00D872FE"/>
    <w:rsid w:val="00D87859"/>
    <w:rsid w:val="00D90C91"/>
    <w:rsid w:val="00D90F39"/>
    <w:rsid w:val="00D913DF"/>
    <w:rsid w:val="00D91834"/>
    <w:rsid w:val="00D92F08"/>
    <w:rsid w:val="00D92FED"/>
    <w:rsid w:val="00D931A3"/>
    <w:rsid w:val="00D956A5"/>
    <w:rsid w:val="00D95C23"/>
    <w:rsid w:val="00D95D89"/>
    <w:rsid w:val="00D95DAE"/>
    <w:rsid w:val="00D972AB"/>
    <w:rsid w:val="00DA0F99"/>
    <w:rsid w:val="00DA31EE"/>
    <w:rsid w:val="00DA3405"/>
    <w:rsid w:val="00DA3434"/>
    <w:rsid w:val="00DA4584"/>
    <w:rsid w:val="00DA65EC"/>
    <w:rsid w:val="00DA6EC0"/>
    <w:rsid w:val="00DA702D"/>
    <w:rsid w:val="00DA770A"/>
    <w:rsid w:val="00DA7A5A"/>
    <w:rsid w:val="00DA7C2F"/>
    <w:rsid w:val="00DB133F"/>
    <w:rsid w:val="00DB1EC0"/>
    <w:rsid w:val="00DB26A1"/>
    <w:rsid w:val="00DB3C09"/>
    <w:rsid w:val="00DB3DD1"/>
    <w:rsid w:val="00DB4656"/>
    <w:rsid w:val="00DB4CA2"/>
    <w:rsid w:val="00DB53B1"/>
    <w:rsid w:val="00DB6383"/>
    <w:rsid w:val="00DB7E4F"/>
    <w:rsid w:val="00DC0257"/>
    <w:rsid w:val="00DC0B46"/>
    <w:rsid w:val="00DC0FAA"/>
    <w:rsid w:val="00DC1DEB"/>
    <w:rsid w:val="00DC2846"/>
    <w:rsid w:val="00DC3041"/>
    <w:rsid w:val="00DC3871"/>
    <w:rsid w:val="00DC49E1"/>
    <w:rsid w:val="00DC4A67"/>
    <w:rsid w:val="00DC511B"/>
    <w:rsid w:val="00DC531F"/>
    <w:rsid w:val="00DC5DBC"/>
    <w:rsid w:val="00DC66DF"/>
    <w:rsid w:val="00DC6E63"/>
    <w:rsid w:val="00DC7351"/>
    <w:rsid w:val="00DD1B4E"/>
    <w:rsid w:val="00DD2906"/>
    <w:rsid w:val="00DD2A41"/>
    <w:rsid w:val="00DD331A"/>
    <w:rsid w:val="00DD3BD9"/>
    <w:rsid w:val="00DD509E"/>
    <w:rsid w:val="00DD531F"/>
    <w:rsid w:val="00DD5F2A"/>
    <w:rsid w:val="00DD7A4C"/>
    <w:rsid w:val="00DE12AB"/>
    <w:rsid w:val="00DE214E"/>
    <w:rsid w:val="00DE2304"/>
    <w:rsid w:val="00DE4E47"/>
    <w:rsid w:val="00DE736B"/>
    <w:rsid w:val="00DF1519"/>
    <w:rsid w:val="00DF2B5A"/>
    <w:rsid w:val="00DF30F0"/>
    <w:rsid w:val="00DF3555"/>
    <w:rsid w:val="00DF3F4F"/>
    <w:rsid w:val="00DF42E9"/>
    <w:rsid w:val="00DF46A6"/>
    <w:rsid w:val="00DF74CC"/>
    <w:rsid w:val="00DF7697"/>
    <w:rsid w:val="00E00E39"/>
    <w:rsid w:val="00E00F91"/>
    <w:rsid w:val="00E01F41"/>
    <w:rsid w:val="00E0240E"/>
    <w:rsid w:val="00E02D04"/>
    <w:rsid w:val="00E0321F"/>
    <w:rsid w:val="00E037AD"/>
    <w:rsid w:val="00E0395B"/>
    <w:rsid w:val="00E03E28"/>
    <w:rsid w:val="00E05341"/>
    <w:rsid w:val="00E055BB"/>
    <w:rsid w:val="00E0563A"/>
    <w:rsid w:val="00E0570A"/>
    <w:rsid w:val="00E06573"/>
    <w:rsid w:val="00E068B7"/>
    <w:rsid w:val="00E06F66"/>
    <w:rsid w:val="00E10485"/>
    <w:rsid w:val="00E114E4"/>
    <w:rsid w:val="00E12E49"/>
    <w:rsid w:val="00E146D0"/>
    <w:rsid w:val="00E14994"/>
    <w:rsid w:val="00E14DD7"/>
    <w:rsid w:val="00E163E1"/>
    <w:rsid w:val="00E16A5A"/>
    <w:rsid w:val="00E20399"/>
    <w:rsid w:val="00E204A9"/>
    <w:rsid w:val="00E209C5"/>
    <w:rsid w:val="00E218E6"/>
    <w:rsid w:val="00E21DA8"/>
    <w:rsid w:val="00E25A31"/>
    <w:rsid w:val="00E25D18"/>
    <w:rsid w:val="00E2710D"/>
    <w:rsid w:val="00E272D3"/>
    <w:rsid w:val="00E275E1"/>
    <w:rsid w:val="00E2764C"/>
    <w:rsid w:val="00E27F4A"/>
    <w:rsid w:val="00E30B90"/>
    <w:rsid w:val="00E31637"/>
    <w:rsid w:val="00E320FF"/>
    <w:rsid w:val="00E3234F"/>
    <w:rsid w:val="00E328A3"/>
    <w:rsid w:val="00E32C0C"/>
    <w:rsid w:val="00E33B51"/>
    <w:rsid w:val="00E353DC"/>
    <w:rsid w:val="00E35B75"/>
    <w:rsid w:val="00E35BA5"/>
    <w:rsid w:val="00E35C0B"/>
    <w:rsid w:val="00E35CB8"/>
    <w:rsid w:val="00E368D1"/>
    <w:rsid w:val="00E36F53"/>
    <w:rsid w:val="00E37D9B"/>
    <w:rsid w:val="00E40E7F"/>
    <w:rsid w:val="00E4200B"/>
    <w:rsid w:val="00E425DA"/>
    <w:rsid w:val="00E427BA"/>
    <w:rsid w:val="00E431F9"/>
    <w:rsid w:val="00E43C07"/>
    <w:rsid w:val="00E43DA6"/>
    <w:rsid w:val="00E4409B"/>
    <w:rsid w:val="00E44E6F"/>
    <w:rsid w:val="00E44FD9"/>
    <w:rsid w:val="00E451F1"/>
    <w:rsid w:val="00E45827"/>
    <w:rsid w:val="00E45BFE"/>
    <w:rsid w:val="00E46203"/>
    <w:rsid w:val="00E47229"/>
    <w:rsid w:val="00E50FB7"/>
    <w:rsid w:val="00E5115E"/>
    <w:rsid w:val="00E51920"/>
    <w:rsid w:val="00E5246D"/>
    <w:rsid w:val="00E52F12"/>
    <w:rsid w:val="00E53223"/>
    <w:rsid w:val="00E53483"/>
    <w:rsid w:val="00E5353B"/>
    <w:rsid w:val="00E53606"/>
    <w:rsid w:val="00E5363D"/>
    <w:rsid w:val="00E53C68"/>
    <w:rsid w:val="00E55022"/>
    <w:rsid w:val="00E55645"/>
    <w:rsid w:val="00E55C41"/>
    <w:rsid w:val="00E5660C"/>
    <w:rsid w:val="00E56B32"/>
    <w:rsid w:val="00E57880"/>
    <w:rsid w:val="00E60FC3"/>
    <w:rsid w:val="00E61285"/>
    <w:rsid w:val="00E61321"/>
    <w:rsid w:val="00E61A04"/>
    <w:rsid w:val="00E62C2F"/>
    <w:rsid w:val="00E63552"/>
    <w:rsid w:val="00E64120"/>
    <w:rsid w:val="00E653E1"/>
    <w:rsid w:val="00E65645"/>
    <w:rsid w:val="00E65808"/>
    <w:rsid w:val="00E660A1"/>
    <w:rsid w:val="00E67540"/>
    <w:rsid w:val="00E7101E"/>
    <w:rsid w:val="00E72104"/>
    <w:rsid w:val="00E72823"/>
    <w:rsid w:val="00E73572"/>
    <w:rsid w:val="00E73594"/>
    <w:rsid w:val="00E73741"/>
    <w:rsid w:val="00E73CC7"/>
    <w:rsid w:val="00E73DF7"/>
    <w:rsid w:val="00E7418D"/>
    <w:rsid w:val="00E763EB"/>
    <w:rsid w:val="00E76E65"/>
    <w:rsid w:val="00E773D3"/>
    <w:rsid w:val="00E80C1C"/>
    <w:rsid w:val="00E81309"/>
    <w:rsid w:val="00E81B79"/>
    <w:rsid w:val="00E8351A"/>
    <w:rsid w:val="00E83E73"/>
    <w:rsid w:val="00E84558"/>
    <w:rsid w:val="00E86898"/>
    <w:rsid w:val="00E86DC2"/>
    <w:rsid w:val="00E87DA2"/>
    <w:rsid w:val="00E87F62"/>
    <w:rsid w:val="00E901C3"/>
    <w:rsid w:val="00E90384"/>
    <w:rsid w:val="00E90E62"/>
    <w:rsid w:val="00E920FD"/>
    <w:rsid w:val="00E92AD8"/>
    <w:rsid w:val="00E94DCE"/>
    <w:rsid w:val="00E95325"/>
    <w:rsid w:val="00E953C9"/>
    <w:rsid w:val="00E95506"/>
    <w:rsid w:val="00E96265"/>
    <w:rsid w:val="00E9648F"/>
    <w:rsid w:val="00E96B74"/>
    <w:rsid w:val="00E96F51"/>
    <w:rsid w:val="00E972DA"/>
    <w:rsid w:val="00E97767"/>
    <w:rsid w:val="00EA0571"/>
    <w:rsid w:val="00EA1E41"/>
    <w:rsid w:val="00EA2C0A"/>
    <w:rsid w:val="00EA3CCF"/>
    <w:rsid w:val="00EA4592"/>
    <w:rsid w:val="00EA4634"/>
    <w:rsid w:val="00EA554F"/>
    <w:rsid w:val="00EA5D36"/>
    <w:rsid w:val="00EA7882"/>
    <w:rsid w:val="00EB130D"/>
    <w:rsid w:val="00EB1FFE"/>
    <w:rsid w:val="00EB279D"/>
    <w:rsid w:val="00EB3171"/>
    <w:rsid w:val="00EB3C0F"/>
    <w:rsid w:val="00EB3C7C"/>
    <w:rsid w:val="00EB453F"/>
    <w:rsid w:val="00EB4EA6"/>
    <w:rsid w:val="00EB5899"/>
    <w:rsid w:val="00EB6C86"/>
    <w:rsid w:val="00EB6C8D"/>
    <w:rsid w:val="00EB76EE"/>
    <w:rsid w:val="00EC034A"/>
    <w:rsid w:val="00EC13B8"/>
    <w:rsid w:val="00EC14AB"/>
    <w:rsid w:val="00EC35E2"/>
    <w:rsid w:val="00EC4062"/>
    <w:rsid w:val="00EC4963"/>
    <w:rsid w:val="00EC4CD2"/>
    <w:rsid w:val="00EC578D"/>
    <w:rsid w:val="00EC6B60"/>
    <w:rsid w:val="00EC73AA"/>
    <w:rsid w:val="00EC79C2"/>
    <w:rsid w:val="00EC7F59"/>
    <w:rsid w:val="00ED12D4"/>
    <w:rsid w:val="00ED2728"/>
    <w:rsid w:val="00ED5830"/>
    <w:rsid w:val="00ED5D3F"/>
    <w:rsid w:val="00ED66B7"/>
    <w:rsid w:val="00EE218B"/>
    <w:rsid w:val="00EE2459"/>
    <w:rsid w:val="00EE6C5B"/>
    <w:rsid w:val="00EE743F"/>
    <w:rsid w:val="00EF00E9"/>
    <w:rsid w:val="00EF049B"/>
    <w:rsid w:val="00EF128C"/>
    <w:rsid w:val="00EF18F5"/>
    <w:rsid w:val="00EF3AAA"/>
    <w:rsid w:val="00EF418D"/>
    <w:rsid w:val="00EF4639"/>
    <w:rsid w:val="00EF57EA"/>
    <w:rsid w:val="00EF5994"/>
    <w:rsid w:val="00EF64D1"/>
    <w:rsid w:val="00EF689A"/>
    <w:rsid w:val="00EF6BFD"/>
    <w:rsid w:val="00EF7522"/>
    <w:rsid w:val="00F010AE"/>
    <w:rsid w:val="00F036FD"/>
    <w:rsid w:val="00F0411E"/>
    <w:rsid w:val="00F04180"/>
    <w:rsid w:val="00F055F1"/>
    <w:rsid w:val="00F10733"/>
    <w:rsid w:val="00F10963"/>
    <w:rsid w:val="00F133E4"/>
    <w:rsid w:val="00F146BB"/>
    <w:rsid w:val="00F14DE6"/>
    <w:rsid w:val="00F14E24"/>
    <w:rsid w:val="00F15741"/>
    <w:rsid w:val="00F17831"/>
    <w:rsid w:val="00F17890"/>
    <w:rsid w:val="00F17CEC"/>
    <w:rsid w:val="00F206D8"/>
    <w:rsid w:val="00F2149C"/>
    <w:rsid w:val="00F21C2F"/>
    <w:rsid w:val="00F222DA"/>
    <w:rsid w:val="00F2241A"/>
    <w:rsid w:val="00F24B0A"/>
    <w:rsid w:val="00F25669"/>
    <w:rsid w:val="00F25999"/>
    <w:rsid w:val="00F25B1E"/>
    <w:rsid w:val="00F25B9D"/>
    <w:rsid w:val="00F26EA2"/>
    <w:rsid w:val="00F3039D"/>
    <w:rsid w:val="00F31D0E"/>
    <w:rsid w:val="00F32628"/>
    <w:rsid w:val="00F32AB5"/>
    <w:rsid w:val="00F33382"/>
    <w:rsid w:val="00F3519D"/>
    <w:rsid w:val="00F35668"/>
    <w:rsid w:val="00F35E3A"/>
    <w:rsid w:val="00F36A7A"/>
    <w:rsid w:val="00F37426"/>
    <w:rsid w:val="00F3799E"/>
    <w:rsid w:val="00F40315"/>
    <w:rsid w:val="00F40B00"/>
    <w:rsid w:val="00F41EBA"/>
    <w:rsid w:val="00F4428F"/>
    <w:rsid w:val="00F44488"/>
    <w:rsid w:val="00F44E40"/>
    <w:rsid w:val="00F4517E"/>
    <w:rsid w:val="00F452AF"/>
    <w:rsid w:val="00F4543F"/>
    <w:rsid w:val="00F456E2"/>
    <w:rsid w:val="00F46398"/>
    <w:rsid w:val="00F463FB"/>
    <w:rsid w:val="00F46508"/>
    <w:rsid w:val="00F46644"/>
    <w:rsid w:val="00F46EC2"/>
    <w:rsid w:val="00F4711E"/>
    <w:rsid w:val="00F51C8A"/>
    <w:rsid w:val="00F51EE5"/>
    <w:rsid w:val="00F5294E"/>
    <w:rsid w:val="00F53A60"/>
    <w:rsid w:val="00F547C6"/>
    <w:rsid w:val="00F553E0"/>
    <w:rsid w:val="00F5569A"/>
    <w:rsid w:val="00F576D3"/>
    <w:rsid w:val="00F578DD"/>
    <w:rsid w:val="00F57A81"/>
    <w:rsid w:val="00F6042D"/>
    <w:rsid w:val="00F610AF"/>
    <w:rsid w:val="00F63628"/>
    <w:rsid w:val="00F64E2D"/>
    <w:rsid w:val="00F650F7"/>
    <w:rsid w:val="00F65E6A"/>
    <w:rsid w:val="00F6604E"/>
    <w:rsid w:val="00F66306"/>
    <w:rsid w:val="00F66464"/>
    <w:rsid w:val="00F666B1"/>
    <w:rsid w:val="00F668A2"/>
    <w:rsid w:val="00F66B6D"/>
    <w:rsid w:val="00F66C29"/>
    <w:rsid w:val="00F6709F"/>
    <w:rsid w:val="00F70E5D"/>
    <w:rsid w:val="00F7159B"/>
    <w:rsid w:val="00F72191"/>
    <w:rsid w:val="00F734D5"/>
    <w:rsid w:val="00F74A4D"/>
    <w:rsid w:val="00F7507D"/>
    <w:rsid w:val="00F76567"/>
    <w:rsid w:val="00F76EA0"/>
    <w:rsid w:val="00F772EC"/>
    <w:rsid w:val="00F77702"/>
    <w:rsid w:val="00F77C31"/>
    <w:rsid w:val="00F80EAF"/>
    <w:rsid w:val="00F82424"/>
    <w:rsid w:val="00F82A2C"/>
    <w:rsid w:val="00F83128"/>
    <w:rsid w:val="00F83408"/>
    <w:rsid w:val="00F83A0C"/>
    <w:rsid w:val="00F83C1E"/>
    <w:rsid w:val="00F8460A"/>
    <w:rsid w:val="00F8536C"/>
    <w:rsid w:val="00F86236"/>
    <w:rsid w:val="00F86337"/>
    <w:rsid w:val="00F90691"/>
    <w:rsid w:val="00F90800"/>
    <w:rsid w:val="00F90D48"/>
    <w:rsid w:val="00F9264E"/>
    <w:rsid w:val="00F94392"/>
    <w:rsid w:val="00F94A84"/>
    <w:rsid w:val="00F94B6C"/>
    <w:rsid w:val="00F94D2E"/>
    <w:rsid w:val="00F94E8B"/>
    <w:rsid w:val="00F97F0E"/>
    <w:rsid w:val="00FA0FE4"/>
    <w:rsid w:val="00FA141A"/>
    <w:rsid w:val="00FA2AD3"/>
    <w:rsid w:val="00FA2C5A"/>
    <w:rsid w:val="00FA2E33"/>
    <w:rsid w:val="00FA3375"/>
    <w:rsid w:val="00FA3DFB"/>
    <w:rsid w:val="00FA4404"/>
    <w:rsid w:val="00FA4BA1"/>
    <w:rsid w:val="00FA4CF4"/>
    <w:rsid w:val="00FA53A5"/>
    <w:rsid w:val="00FA6405"/>
    <w:rsid w:val="00FA7FEC"/>
    <w:rsid w:val="00FB1E6E"/>
    <w:rsid w:val="00FB2D45"/>
    <w:rsid w:val="00FB3C35"/>
    <w:rsid w:val="00FB528C"/>
    <w:rsid w:val="00FB5437"/>
    <w:rsid w:val="00FB546D"/>
    <w:rsid w:val="00FC039B"/>
    <w:rsid w:val="00FC07A6"/>
    <w:rsid w:val="00FC0BC5"/>
    <w:rsid w:val="00FC0D09"/>
    <w:rsid w:val="00FC2BEB"/>
    <w:rsid w:val="00FC2D11"/>
    <w:rsid w:val="00FC3B21"/>
    <w:rsid w:val="00FC3F4D"/>
    <w:rsid w:val="00FC45D1"/>
    <w:rsid w:val="00FC59AF"/>
    <w:rsid w:val="00FC6230"/>
    <w:rsid w:val="00FC6E4A"/>
    <w:rsid w:val="00FC723C"/>
    <w:rsid w:val="00FC7F53"/>
    <w:rsid w:val="00FD0469"/>
    <w:rsid w:val="00FD120F"/>
    <w:rsid w:val="00FD159B"/>
    <w:rsid w:val="00FD1C3B"/>
    <w:rsid w:val="00FD22A9"/>
    <w:rsid w:val="00FD32B9"/>
    <w:rsid w:val="00FD3669"/>
    <w:rsid w:val="00FD3AFD"/>
    <w:rsid w:val="00FD5B82"/>
    <w:rsid w:val="00FD775E"/>
    <w:rsid w:val="00FD77FB"/>
    <w:rsid w:val="00FE0226"/>
    <w:rsid w:val="00FE132E"/>
    <w:rsid w:val="00FE22C9"/>
    <w:rsid w:val="00FE28AC"/>
    <w:rsid w:val="00FE3EE4"/>
    <w:rsid w:val="00FE511B"/>
    <w:rsid w:val="00FE5189"/>
    <w:rsid w:val="00FE6CD9"/>
    <w:rsid w:val="00FE6E9C"/>
    <w:rsid w:val="00FE7866"/>
    <w:rsid w:val="00FE7CF2"/>
    <w:rsid w:val="00FE7DA3"/>
    <w:rsid w:val="00FF006C"/>
    <w:rsid w:val="00FF08DF"/>
    <w:rsid w:val="00FF0D97"/>
    <w:rsid w:val="00FF101E"/>
    <w:rsid w:val="00FF1029"/>
    <w:rsid w:val="00FF3B8F"/>
    <w:rsid w:val="00FF61E7"/>
    <w:rsid w:val="00FF6914"/>
    <w:rsid w:val="00FF7366"/>
    <w:rsid w:val="00FF7690"/>
    <w:rsid w:val="012A328D"/>
    <w:rsid w:val="018FC349"/>
    <w:rsid w:val="030D47E7"/>
    <w:rsid w:val="036F39EF"/>
    <w:rsid w:val="037605B6"/>
    <w:rsid w:val="042FDE54"/>
    <w:rsid w:val="04412DA4"/>
    <w:rsid w:val="0469D6BE"/>
    <w:rsid w:val="04769B3F"/>
    <w:rsid w:val="05084218"/>
    <w:rsid w:val="053BA910"/>
    <w:rsid w:val="061C7CCD"/>
    <w:rsid w:val="06ED76D6"/>
    <w:rsid w:val="07264270"/>
    <w:rsid w:val="07547186"/>
    <w:rsid w:val="087FF0EE"/>
    <w:rsid w:val="08A743C5"/>
    <w:rsid w:val="09B0B106"/>
    <w:rsid w:val="09D3F873"/>
    <w:rsid w:val="0A08964C"/>
    <w:rsid w:val="0A8E9273"/>
    <w:rsid w:val="0ACC8668"/>
    <w:rsid w:val="0B7253E0"/>
    <w:rsid w:val="0BC7C77A"/>
    <w:rsid w:val="0BEC8E22"/>
    <w:rsid w:val="0CD00B05"/>
    <w:rsid w:val="0D3DE1E2"/>
    <w:rsid w:val="0D5C60C7"/>
    <w:rsid w:val="0D9837BA"/>
    <w:rsid w:val="0E3827AF"/>
    <w:rsid w:val="0E5C1B68"/>
    <w:rsid w:val="0E61A5EF"/>
    <w:rsid w:val="0EAA7C61"/>
    <w:rsid w:val="0EEEB79F"/>
    <w:rsid w:val="0F496074"/>
    <w:rsid w:val="108FC032"/>
    <w:rsid w:val="11526E98"/>
    <w:rsid w:val="11E0CF56"/>
    <w:rsid w:val="1223796E"/>
    <w:rsid w:val="13036E30"/>
    <w:rsid w:val="141D09C7"/>
    <w:rsid w:val="14518144"/>
    <w:rsid w:val="167FDF95"/>
    <w:rsid w:val="179799EC"/>
    <w:rsid w:val="17AC6833"/>
    <w:rsid w:val="1802D5C5"/>
    <w:rsid w:val="182AF511"/>
    <w:rsid w:val="1854E2C2"/>
    <w:rsid w:val="19E570C2"/>
    <w:rsid w:val="1A641302"/>
    <w:rsid w:val="1A6D16F1"/>
    <w:rsid w:val="1A6D904B"/>
    <w:rsid w:val="1AA61555"/>
    <w:rsid w:val="1B100FB0"/>
    <w:rsid w:val="1B9EBEAB"/>
    <w:rsid w:val="1DB13B86"/>
    <w:rsid w:val="1DB31F50"/>
    <w:rsid w:val="1DE5DD98"/>
    <w:rsid w:val="1DF3805E"/>
    <w:rsid w:val="1DF39AA5"/>
    <w:rsid w:val="1E01E6C8"/>
    <w:rsid w:val="1EFC5D1D"/>
    <w:rsid w:val="1F4FE575"/>
    <w:rsid w:val="1F8091E5"/>
    <w:rsid w:val="1FD501D3"/>
    <w:rsid w:val="20E41CA8"/>
    <w:rsid w:val="2115AEBA"/>
    <w:rsid w:val="214E4A98"/>
    <w:rsid w:val="2365D703"/>
    <w:rsid w:val="25410122"/>
    <w:rsid w:val="2637AAB6"/>
    <w:rsid w:val="264D36DB"/>
    <w:rsid w:val="2670FE5F"/>
    <w:rsid w:val="267E04BE"/>
    <w:rsid w:val="26CECE14"/>
    <w:rsid w:val="26EAFDBF"/>
    <w:rsid w:val="2734427F"/>
    <w:rsid w:val="276EB498"/>
    <w:rsid w:val="289D9055"/>
    <w:rsid w:val="290356BC"/>
    <w:rsid w:val="2A8F9742"/>
    <w:rsid w:val="2AC3AD5A"/>
    <w:rsid w:val="2B114B33"/>
    <w:rsid w:val="2B1EEE73"/>
    <w:rsid w:val="2BDE32A4"/>
    <w:rsid w:val="2C6A5B36"/>
    <w:rsid w:val="2CD6BE65"/>
    <w:rsid w:val="2D218476"/>
    <w:rsid w:val="2E2E07CF"/>
    <w:rsid w:val="2EC3FB4F"/>
    <w:rsid w:val="2F091142"/>
    <w:rsid w:val="302FBA90"/>
    <w:rsid w:val="305EE4D2"/>
    <w:rsid w:val="30CFF18B"/>
    <w:rsid w:val="30F39A98"/>
    <w:rsid w:val="31615761"/>
    <w:rsid w:val="31D6E6E3"/>
    <w:rsid w:val="32BE19C4"/>
    <w:rsid w:val="338252EF"/>
    <w:rsid w:val="33CCCA98"/>
    <w:rsid w:val="36114C0A"/>
    <w:rsid w:val="363EA5E4"/>
    <w:rsid w:val="384B6758"/>
    <w:rsid w:val="386D1333"/>
    <w:rsid w:val="39057D58"/>
    <w:rsid w:val="390B8AD6"/>
    <w:rsid w:val="390F17A9"/>
    <w:rsid w:val="392ACFF4"/>
    <w:rsid w:val="3AB12F37"/>
    <w:rsid w:val="3B4AC443"/>
    <w:rsid w:val="3B7CEF70"/>
    <w:rsid w:val="3BEA7132"/>
    <w:rsid w:val="3C893C90"/>
    <w:rsid w:val="3E981AFF"/>
    <w:rsid w:val="3EE52550"/>
    <w:rsid w:val="3F9D2690"/>
    <w:rsid w:val="4019186B"/>
    <w:rsid w:val="404F3FA8"/>
    <w:rsid w:val="414DA2E9"/>
    <w:rsid w:val="417CC4D9"/>
    <w:rsid w:val="41AA8E35"/>
    <w:rsid w:val="422506BD"/>
    <w:rsid w:val="43796316"/>
    <w:rsid w:val="44328B72"/>
    <w:rsid w:val="453667CA"/>
    <w:rsid w:val="45940176"/>
    <w:rsid w:val="467488AA"/>
    <w:rsid w:val="4764F754"/>
    <w:rsid w:val="482180B7"/>
    <w:rsid w:val="4843D777"/>
    <w:rsid w:val="48A6793C"/>
    <w:rsid w:val="48C5AD42"/>
    <w:rsid w:val="49144DFD"/>
    <w:rsid w:val="49B9A830"/>
    <w:rsid w:val="49CBB95C"/>
    <w:rsid w:val="4A149759"/>
    <w:rsid w:val="4A1B3C06"/>
    <w:rsid w:val="4A50D747"/>
    <w:rsid w:val="4AD62D9A"/>
    <w:rsid w:val="4B3D1678"/>
    <w:rsid w:val="4BC53445"/>
    <w:rsid w:val="4BD7DAD3"/>
    <w:rsid w:val="4C67A32B"/>
    <w:rsid w:val="4C8D69B1"/>
    <w:rsid w:val="4E4C03AD"/>
    <w:rsid w:val="4EBD3C83"/>
    <w:rsid w:val="4EDDAA76"/>
    <w:rsid w:val="4F55504F"/>
    <w:rsid w:val="4FE9851F"/>
    <w:rsid w:val="5022DA7A"/>
    <w:rsid w:val="502A0488"/>
    <w:rsid w:val="50BACEA6"/>
    <w:rsid w:val="51762310"/>
    <w:rsid w:val="51A25370"/>
    <w:rsid w:val="51EE076E"/>
    <w:rsid w:val="529CBEF1"/>
    <w:rsid w:val="52F1587C"/>
    <w:rsid w:val="5372EAEB"/>
    <w:rsid w:val="538402C8"/>
    <w:rsid w:val="5392D57C"/>
    <w:rsid w:val="53EC41EC"/>
    <w:rsid w:val="5412ADC2"/>
    <w:rsid w:val="543FED55"/>
    <w:rsid w:val="54916A69"/>
    <w:rsid w:val="54AA8FFF"/>
    <w:rsid w:val="55991550"/>
    <w:rsid w:val="55F89AAC"/>
    <w:rsid w:val="5747F96A"/>
    <w:rsid w:val="57572D2E"/>
    <w:rsid w:val="579A0D53"/>
    <w:rsid w:val="587AC203"/>
    <w:rsid w:val="58992B67"/>
    <w:rsid w:val="5900F11C"/>
    <w:rsid w:val="5952EFD8"/>
    <w:rsid w:val="5976D3FD"/>
    <w:rsid w:val="59A642D8"/>
    <w:rsid w:val="5A4A82C5"/>
    <w:rsid w:val="5AA24833"/>
    <w:rsid w:val="5B09AC0D"/>
    <w:rsid w:val="5B13FEA1"/>
    <w:rsid w:val="5B3FB952"/>
    <w:rsid w:val="5BB50363"/>
    <w:rsid w:val="5C16B186"/>
    <w:rsid w:val="5C2F5655"/>
    <w:rsid w:val="5D77178C"/>
    <w:rsid w:val="5E89188B"/>
    <w:rsid w:val="5E8DA624"/>
    <w:rsid w:val="5F102980"/>
    <w:rsid w:val="5F7A3D4C"/>
    <w:rsid w:val="60AD760A"/>
    <w:rsid w:val="619DC545"/>
    <w:rsid w:val="61D0CDEC"/>
    <w:rsid w:val="61E285D3"/>
    <w:rsid w:val="6292D992"/>
    <w:rsid w:val="63259B54"/>
    <w:rsid w:val="63A264AF"/>
    <w:rsid w:val="6407754D"/>
    <w:rsid w:val="64A61665"/>
    <w:rsid w:val="662E62C1"/>
    <w:rsid w:val="66C7174C"/>
    <w:rsid w:val="674ED68B"/>
    <w:rsid w:val="6856E5DB"/>
    <w:rsid w:val="6926318D"/>
    <w:rsid w:val="693A9245"/>
    <w:rsid w:val="69535124"/>
    <w:rsid w:val="6974E19D"/>
    <w:rsid w:val="69AE2F00"/>
    <w:rsid w:val="69EAD27C"/>
    <w:rsid w:val="6A015450"/>
    <w:rsid w:val="6AD9A200"/>
    <w:rsid w:val="6B5EC03D"/>
    <w:rsid w:val="6B77D3A4"/>
    <w:rsid w:val="6BA980A1"/>
    <w:rsid w:val="6CDE5B65"/>
    <w:rsid w:val="6D2EA25F"/>
    <w:rsid w:val="6D57B4A2"/>
    <w:rsid w:val="6E9CFFB3"/>
    <w:rsid w:val="7025CBDD"/>
    <w:rsid w:val="710A1E5B"/>
    <w:rsid w:val="717203AB"/>
    <w:rsid w:val="7257805E"/>
    <w:rsid w:val="727BAD46"/>
    <w:rsid w:val="73B8CEB2"/>
    <w:rsid w:val="752C2457"/>
    <w:rsid w:val="75E77A82"/>
    <w:rsid w:val="767154E0"/>
    <w:rsid w:val="76855B1B"/>
    <w:rsid w:val="76E0B42D"/>
    <w:rsid w:val="77EE1A49"/>
    <w:rsid w:val="781CF995"/>
    <w:rsid w:val="7854CBCC"/>
    <w:rsid w:val="78980518"/>
    <w:rsid w:val="7A054743"/>
    <w:rsid w:val="7A62211E"/>
    <w:rsid w:val="7B0082E5"/>
    <w:rsid w:val="7BD2F33F"/>
    <w:rsid w:val="7BDD1494"/>
    <w:rsid w:val="7CDEB1DA"/>
    <w:rsid w:val="7CFDB331"/>
    <w:rsid w:val="7E053720"/>
    <w:rsid w:val="7EDD3F08"/>
    <w:rsid w:val="7FFCE9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0476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ED5D3F"/>
    <w:pPr>
      <w:numPr>
        <w:numId w:val="2"/>
      </w:numPr>
      <w:spacing w:before="120" w:after="120"/>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D6460A"/>
    <w:pPr>
      <w:tabs>
        <w:tab w:val="right" w:leader="dot" w:pos="9016"/>
      </w:tabs>
    </w:pPr>
    <w:rPr>
      <w:rFonts w:ascii="Arial" w:hAnsi="Arial"/>
    </w:rPr>
  </w:style>
  <w:style w:type="paragraph" w:styleId="TOC2">
    <w:name w:val="toc 2"/>
    <w:basedOn w:val="Normal"/>
    <w:next w:val="Normal"/>
    <w:autoRedefine/>
    <w:uiPriority w:val="39"/>
    <w:rsid w:val="00D6460A"/>
    <w:pPr>
      <w:tabs>
        <w:tab w:val="right" w:leader="dot" w:pos="9016"/>
      </w:tabs>
      <w:ind w:left="240"/>
    </w:pPr>
    <w:rPr>
      <w:rFonts w:ascii="Arial" w:hAnsi="Arial"/>
    </w:rPr>
  </w:style>
  <w:style w:type="paragraph" w:styleId="TOC3">
    <w:name w:val="toc 3"/>
    <w:basedOn w:val="Normal"/>
    <w:next w:val="Normal"/>
    <w:autoRedefine/>
    <w:uiPriority w:val="39"/>
    <w:rsid w:val="00102CE7"/>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6"/>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8"/>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7"/>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uiPriority w:val="99"/>
    <w:unhideWhenUsed/>
    <w:rsid w:val="006A1C5B"/>
    <w:rPr>
      <w:sz w:val="20"/>
      <w:szCs w:val="20"/>
    </w:rPr>
  </w:style>
  <w:style w:type="character" w:customStyle="1" w:styleId="FootnoteTextChar">
    <w:name w:val="Footnote Text Char"/>
    <w:basedOn w:val="DefaultParagraphFont"/>
    <w:link w:val="FootnoteText"/>
    <w:uiPriority w:val="1"/>
    <w:rsid w:val="006A1C5B"/>
  </w:style>
  <w:style w:type="character" w:styleId="FootnoteReference">
    <w:name w:val="footnote reference"/>
    <w:basedOn w:val="DefaultParagraphFont"/>
    <w:uiPriority w:val="99"/>
    <w:unhideWhenUsed/>
    <w:rsid w:val="006A1C5B"/>
    <w:rPr>
      <w:vertAlign w:val="superscript"/>
    </w:rPr>
  </w:style>
  <w:style w:type="character" w:styleId="UnresolvedMention">
    <w:name w:val="Unresolved Mention"/>
    <w:basedOn w:val="DefaultParagraphFont"/>
    <w:uiPriority w:val="99"/>
    <w:semiHidden/>
    <w:unhideWhenUsed/>
    <w:rsid w:val="001E7D34"/>
    <w:rPr>
      <w:color w:val="605E5C"/>
      <w:shd w:val="clear" w:color="auto" w:fill="E1DFDD"/>
    </w:rPr>
  </w:style>
  <w:style w:type="character" w:customStyle="1" w:styleId="Heading4Char">
    <w:name w:val="Heading 4 Char"/>
    <w:basedOn w:val="DefaultParagraphFont"/>
    <w:link w:val="Heading4"/>
    <w:rsid w:val="0004768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41EBA"/>
    <w:pPr>
      <w:spacing w:before="100" w:beforeAutospacing="1" w:after="100" w:afterAutospacing="1"/>
    </w:pPr>
  </w:style>
  <w:style w:type="table" w:styleId="TableGridLight">
    <w:name w:val="Grid Table Light"/>
    <w:basedOn w:val="TableNormal"/>
    <w:uiPriority w:val="40"/>
    <w:rsid w:val="00EC1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uiPriority w:val="1"/>
    <w:qFormat/>
    <w:rsid w:val="00ED5D3F"/>
    <w:pPr>
      <w:numPr>
        <w:numId w:val="65"/>
      </w:numPr>
      <w:tabs>
        <w:tab w:val="clear" w:pos="360"/>
      </w:tabs>
      <w:spacing w:after="284" w:line="324" w:lineRule="exact"/>
      <w:ind w:left="992" w:hanging="425"/>
    </w:pPr>
    <w:rPr>
      <w:rFonts w:ascii="Arial" w:hAnsi="Arial"/>
      <w:sz w:val="24"/>
    </w:rPr>
  </w:style>
  <w:style w:type="paragraph" w:customStyle="1" w:styleId="Textindented">
    <w:name w:val="Text indented"/>
    <w:uiPriority w:val="1"/>
    <w:qFormat/>
    <w:rsid w:val="00DC5DBC"/>
    <w:pPr>
      <w:spacing w:after="284" w:line="324" w:lineRule="exact"/>
      <w:ind w:left="851"/>
    </w:pPr>
    <w:rPr>
      <w:rFonts w:ascii="Arial" w:hAnsi="Arial"/>
      <w:sz w:val="24"/>
      <w:lang w:eastAsia="en-US"/>
    </w:rPr>
  </w:style>
  <w:style w:type="character" w:customStyle="1" w:styleId="ui-provider">
    <w:name w:val="ui-provider"/>
    <w:basedOn w:val="DefaultParagraphFont"/>
    <w:rsid w:val="0097095C"/>
  </w:style>
  <w:style w:type="character" w:customStyle="1" w:styleId="cf01">
    <w:name w:val="cf01"/>
    <w:basedOn w:val="DefaultParagraphFont"/>
    <w:rsid w:val="00C33699"/>
    <w:rPr>
      <w:rFonts w:ascii="Segoe UI" w:hAnsi="Segoe UI" w:cs="Segoe UI" w:hint="default"/>
      <w:sz w:val="18"/>
      <w:szCs w:val="18"/>
    </w:rPr>
  </w:style>
  <w:style w:type="character" w:styleId="Mention">
    <w:name w:val="Mention"/>
    <w:basedOn w:val="DefaultParagraphFont"/>
    <w:uiPriority w:val="99"/>
    <w:unhideWhenUsed/>
    <w:rsid w:val="005B7F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379668645">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825516086">
      <w:bodyDiv w:val="1"/>
      <w:marLeft w:val="0"/>
      <w:marRight w:val="0"/>
      <w:marTop w:val="0"/>
      <w:marBottom w:val="0"/>
      <w:divBdr>
        <w:top w:val="none" w:sz="0" w:space="0" w:color="auto"/>
        <w:left w:val="none" w:sz="0" w:space="0" w:color="auto"/>
        <w:bottom w:val="none" w:sz="0" w:space="0" w:color="auto"/>
        <w:right w:val="none" w:sz="0" w:space="0" w:color="auto"/>
      </w:divBdr>
    </w:div>
    <w:div w:id="843128101">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420982886">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153523/Managing_Public_Money_-_May_2023_.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914D5-186B-4AD7-9999-8FEFE8E870B8}">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35b4e7bb-0a9c-468b-b508-8e83b9d014a1"/>
    <ds:schemaRef ds:uri="http://schemas.microsoft.com/office/2006/documentManagement/types"/>
    <ds:schemaRef ds:uri="289b8fc0-128f-4d7b-b8ee-34c94b7018e7"/>
    <ds:schemaRef ds:uri="http://www.w3.org/XML/1998/namespace"/>
    <ds:schemaRef ds:uri="http://purl.org/dc/terms/"/>
  </ds:schemaRefs>
</ds:datastoreItem>
</file>

<file path=customXml/itemProps2.xml><?xml version="1.0" encoding="utf-8"?>
<ds:datastoreItem xmlns:ds="http://schemas.openxmlformats.org/officeDocument/2006/customXml" ds:itemID="{91EC3896-0644-4440-AD4E-48F4037EABB6}">
  <ds:schemaRefs>
    <ds:schemaRef ds:uri="http://schemas.microsoft.com/sharepoint/v3/contenttype/forms"/>
  </ds:schemaRefs>
</ds:datastoreItem>
</file>

<file path=customXml/itemProps3.xml><?xml version="1.0" encoding="utf-8"?>
<ds:datastoreItem xmlns:ds="http://schemas.openxmlformats.org/officeDocument/2006/customXml" ds:itemID="{C7D3DEFF-56A5-43AE-BF50-2298C1B9D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12644</Words>
  <Characters>74889</Characters>
  <Application>Microsoft Office Word</Application>
  <DocSecurity>0</DocSecurity>
  <Lines>624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87359</CharactersWithSpaces>
  <SharedDoc>false</SharedDoc>
  <HLinks>
    <vt:vector size="426" baseType="variant">
      <vt:variant>
        <vt:i4>6553684</vt:i4>
      </vt:variant>
      <vt:variant>
        <vt:i4>420</vt:i4>
      </vt:variant>
      <vt:variant>
        <vt:i4>0</vt:i4>
      </vt:variant>
      <vt:variant>
        <vt:i4>5</vt:i4>
      </vt:variant>
      <vt:variant>
        <vt:lpwstr>https://assets.publishing.service.gov.uk/government/uploads/system/uploads/attachment_data/file/1153523/Managing_Public_Money_-_May_2023_.pdf</vt:lpwstr>
      </vt:variant>
      <vt:variant>
        <vt:lpwstr/>
      </vt:variant>
      <vt:variant>
        <vt:i4>6160442</vt:i4>
      </vt:variant>
      <vt:variant>
        <vt:i4>417</vt:i4>
      </vt:variant>
      <vt:variant>
        <vt:i4>0</vt:i4>
      </vt:variant>
      <vt:variant>
        <vt:i4>5</vt:i4>
      </vt:variant>
      <vt:variant>
        <vt:lpwstr>mailto:DHReward@dhsc.gov.uk</vt:lpwstr>
      </vt:variant>
      <vt:variant>
        <vt:lpwstr/>
      </vt:variant>
      <vt:variant>
        <vt:i4>1900598</vt:i4>
      </vt:variant>
      <vt:variant>
        <vt:i4>410</vt:i4>
      </vt:variant>
      <vt:variant>
        <vt:i4>0</vt:i4>
      </vt:variant>
      <vt:variant>
        <vt:i4>5</vt:i4>
      </vt:variant>
      <vt:variant>
        <vt:lpwstr/>
      </vt:variant>
      <vt:variant>
        <vt:lpwstr>_Toc173326683</vt:lpwstr>
      </vt:variant>
      <vt:variant>
        <vt:i4>1900598</vt:i4>
      </vt:variant>
      <vt:variant>
        <vt:i4>404</vt:i4>
      </vt:variant>
      <vt:variant>
        <vt:i4>0</vt:i4>
      </vt:variant>
      <vt:variant>
        <vt:i4>5</vt:i4>
      </vt:variant>
      <vt:variant>
        <vt:lpwstr/>
      </vt:variant>
      <vt:variant>
        <vt:lpwstr>_Toc173326682</vt:lpwstr>
      </vt:variant>
      <vt:variant>
        <vt:i4>1900598</vt:i4>
      </vt:variant>
      <vt:variant>
        <vt:i4>398</vt:i4>
      </vt:variant>
      <vt:variant>
        <vt:i4>0</vt:i4>
      </vt:variant>
      <vt:variant>
        <vt:i4>5</vt:i4>
      </vt:variant>
      <vt:variant>
        <vt:lpwstr/>
      </vt:variant>
      <vt:variant>
        <vt:lpwstr>_Toc173326681</vt:lpwstr>
      </vt:variant>
      <vt:variant>
        <vt:i4>1900598</vt:i4>
      </vt:variant>
      <vt:variant>
        <vt:i4>392</vt:i4>
      </vt:variant>
      <vt:variant>
        <vt:i4>0</vt:i4>
      </vt:variant>
      <vt:variant>
        <vt:i4>5</vt:i4>
      </vt:variant>
      <vt:variant>
        <vt:lpwstr/>
      </vt:variant>
      <vt:variant>
        <vt:lpwstr>_Toc173326680</vt:lpwstr>
      </vt:variant>
      <vt:variant>
        <vt:i4>1179702</vt:i4>
      </vt:variant>
      <vt:variant>
        <vt:i4>386</vt:i4>
      </vt:variant>
      <vt:variant>
        <vt:i4>0</vt:i4>
      </vt:variant>
      <vt:variant>
        <vt:i4>5</vt:i4>
      </vt:variant>
      <vt:variant>
        <vt:lpwstr/>
      </vt:variant>
      <vt:variant>
        <vt:lpwstr>_Toc173326679</vt:lpwstr>
      </vt:variant>
      <vt:variant>
        <vt:i4>1179702</vt:i4>
      </vt:variant>
      <vt:variant>
        <vt:i4>380</vt:i4>
      </vt:variant>
      <vt:variant>
        <vt:i4>0</vt:i4>
      </vt:variant>
      <vt:variant>
        <vt:i4>5</vt:i4>
      </vt:variant>
      <vt:variant>
        <vt:lpwstr/>
      </vt:variant>
      <vt:variant>
        <vt:lpwstr>_Toc173326678</vt:lpwstr>
      </vt:variant>
      <vt:variant>
        <vt:i4>1179702</vt:i4>
      </vt:variant>
      <vt:variant>
        <vt:i4>374</vt:i4>
      </vt:variant>
      <vt:variant>
        <vt:i4>0</vt:i4>
      </vt:variant>
      <vt:variant>
        <vt:i4>5</vt:i4>
      </vt:variant>
      <vt:variant>
        <vt:lpwstr/>
      </vt:variant>
      <vt:variant>
        <vt:lpwstr>_Toc173326677</vt:lpwstr>
      </vt:variant>
      <vt:variant>
        <vt:i4>1179702</vt:i4>
      </vt:variant>
      <vt:variant>
        <vt:i4>368</vt:i4>
      </vt:variant>
      <vt:variant>
        <vt:i4>0</vt:i4>
      </vt:variant>
      <vt:variant>
        <vt:i4>5</vt:i4>
      </vt:variant>
      <vt:variant>
        <vt:lpwstr/>
      </vt:variant>
      <vt:variant>
        <vt:lpwstr>_Toc173326676</vt:lpwstr>
      </vt:variant>
      <vt:variant>
        <vt:i4>1179702</vt:i4>
      </vt:variant>
      <vt:variant>
        <vt:i4>362</vt:i4>
      </vt:variant>
      <vt:variant>
        <vt:i4>0</vt:i4>
      </vt:variant>
      <vt:variant>
        <vt:i4>5</vt:i4>
      </vt:variant>
      <vt:variant>
        <vt:lpwstr/>
      </vt:variant>
      <vt:variant>
        <vt:lpwstr>_Toc173326675</vt:lpwstr>
      </vt:variant>
      <vt:variant>
        <vt:i4>1179702</vt:i4>
      </vt:variant>
      <vt:variant>
        <vt:i4>356</vt:i4>
      </vt:variant>
      <vt:variant>
        <vt:i4>0</vt:i4>
      </vt:variant>
      <vt:variant>
        <vt:i4>5</vt:i4>
      </vt:variant>
      <vt:variant>
        <vt:lpwstr/>
      </vt:variant>
      <vt:variant>
        <vt:lpwstr>_Toc173326674</vt:lpwstr>
      </vt:variant>
      <vt:variant>
        <vt:i4>1179702</vt:i4>
      </vt:variant>
      <vt:variant>
        <vt:i4>350</vt:i4>
      </vt:variant>
      <vt:variant>
        <vt:i4>0</vt:i4>
      </vt:variant>
      <vt:variant>
        <vt:i4>5</vt:i4>
      </vt:variant>
      <vt:variant>
        <vt:lpwstr/>
      </vt:variant>
      <vt:variant>
        <vt:lpwstr>_Toc173326673</vt:lpwstr>
      </vt:variant>
      <vt:variant>
        <vt:i4>1179702</vt:i4>
      </vt:variant>
      <vt:variant>
        <vt:i4>344</vt:i4>
      </vt:variant>
      <vt:variant>
        <vt:i4>0</vt:i4>
      </vt:variant>
      <vt:variant>
        <vt:i4>5</vt:i4>
      </vt:variant>
      <vt:variant>
        <vt:lpwstr/>
      </vt:variant>
      <vt:variant>
        <vt:lpwstr>_Toc173326672</vt:lpwstr>
      </vt:variant>
      <vt:variant>
        <vt:i4>1179702</vt:i4>
      </vt:variant>
      <vt:variant>
        <vt:i4>338</vt:i4>
      </vt:variant>
      <vt:variant>
        <vt:i4>0</vt:i4>
      </vt:variant>
      <vt:variant>
        <vt:i4>5</vt:i4>
      </vt:variant>
      <vt:variant>
        <vt:lpwstr/>
      </vt:variant>
      <vt:variant>
        <vt:lpwstr>_Toc173326671</vt:lpwstr>
      </vt:variant>
      <vt:variant>
        <vt:i4>1179702</vt:i4>
      </vt:variant>
      <vt:variant>
        <vt:i4>332</vt:i4>
      </vt:variant>
      <vt:variant>
        <vt:i4>0</vt:i4>
      </vt:variant>
      <vt:variant>
        <vt:i4>5</vt:i4>
      </vt:variant>
      <vt:variant>
        <vt:lpwstr/>
      </vt:variant>
      <vt:variant>
        <vt:lpwstr>_Toc173326670</vt:lpwstr>
      </vt:variant>
      <vt:variant>
        <vt:i4>1245238</vt:i4>
      </vt:variant>
      <vt:variant>
        <vt:i4>326</vt:i4>
      </vt:variant>
      <vt:variant>
        <vt:i4>0</vt:i4>
      </vt:variant>
      <vt:variant>
        <vt:i4>5</vt:i4>
      </vt:variant>
      <vt:variant>
        <vt:lpwstr/>
      </vt:variant>
      <vt:variant>
        <vt:lpwstr>_Toc173326669</vt:lpwstr>
      </vt:variant>
      <vt:variant>
        <vt:i4>1245238</vt:i4>
      </vt:variant>
      <vt:variant>
        <vt:i4>320</vt:i4>
      </vt:variant>
      <vt:variant>
        <vt:i4>0</vt:i4>
      </vt:variant>
      <vt:variant>
        <vt:i4>5</vt:i4>
      </vt:variant>
      <vt:variant>
        <vt:lpwstr/>
      </vt:variant>
      <vt:variant>
        <vt:lpwstr>_Toc173326668</vt:lpwstr>
      </vt:variant>
      <vt:variant>
        <vt:i4>1245238</vt:i4>
      </vt:variant>
      <vt:variant>
        <vt:i4>314</vt:i4>
      </vt:variant>
      <vt:variant>
        <vt:i4>0</vt:i4>
      </vt:variant>
      <vt:variant>
        <vt:i4>5</vt:i4>
      </vt:variant>
      <vt:variant>
        <vt:lpwstr/>
      </vt:variant>
      <vt:variant>
        <vt:lpwstr>_Toc173326667</vt:lpwstr>
      </vt:variant>
      <vt:variant>
        <vt:i4>1245238</vt:i4>
      </vt:variant>
      <vt:variant>
        <vt:i4>308</vt:i4>
      </vt:variant>
      <vt:variant>
        <vt:i4>0</vt:i4>
      </vt:variant>
      <vt:variant>
        <vt:i4>5</vt:i4>
      </vt:variant>
      <vt:variant>
        <vt:lpwstr/>
      </vt:variant>
      <vt:variant>
        <vt:lpwstr>_Toc173326666</vt:lpwstr>
      </vt:variant>
      <vt:variant>
        <vt:i4>1245238</vt:i4>
      </vt:variant>
      <vt:variant>
        <vt:i4>302</vt:i4>
      </vt:variant>
      <vt:variant>
        <vt:i4>0</vt:i4>
      </vt:variant>
      <vt:variant>
        <vt:i4>5</vt:i4>
      </vt:variant>
      <vt:variant>
        <vt:lpwstr/>
      </vt:variant>
      <vt:variant>
        <vt:lpwstr>_Toc173326665</vt:lpwstr>
      </vt:variant>
      <vt:variant>
        <vt:i4>1245238</vt:i4>
      </vt:variant>
      <vt:variant>
        <vt:i4>296</vt:i4>
      </vt:variant>
      <vt:variant>
        <vt:i4>0</vt:i4>
      </vt:variant>
      <vt:variant>
        <vt:i4>5</vt:i4>
      </vt:variant>
      <vt:variant>
        <vt:lpwstr/>
      </vt:variant>
      <vt:variant>
        <vt:lpwstr>_Toc173326664</vt:lpwstr>
      </vt:variant>
      <vt:variant>
        <vt:i4>1245238</vt:i4>
      </vt:variant>
      <vt:variant>
        <vt:i4>290</vt:i4>
      </vt:variant>
      <vt:variant>
        <vt:i4>0</vt:i4>
      </vt:variant>
      <vt:variant>
        <vt:i4>5</vt:i4>
      </vt:variant>
      <vt:variant>
        <vt:lpwstr/>
      </vt:variant>
      <vt:variant>
        <vt:lpwstr>_Toc173326663</vt:lpwstr>
      </vt:variant>
      <vt:variant>
        <vt:i4>1245238</vt:i4>
      </vt:variant>
      <vt:variant>
        <vt:i4>284</vt:i4>
      </vt:variant>
      <vt:variant>
        <vt:i4>0</vt:i4>
      </vt:variant>
      <vt:variant>
        <vt:i4>5</vt:i4>
      </vt:variant>
      <vt:variant>
        <vt:lpwstr/>
      </vt:variant>
      <vt:variant>
        <vt:lpwstr>_Toc173326662</vt:lpwstr>
      </vt:variant>
      <vt:variant>
        <vt:i4>1245238</vt:i4>
      </vt:variant>
      <vt:variant>
        <vt:i4>278</vt:i4>
      </vt:variant>
      <vt:variant>
        <vt:i4>0</vt:i4>
      </vt:variant>
      <vt:variant>
        <vt:i4>5</vt:i4>
      </vt:variant>
      <vt:variant>
        <vt:lpwstr/>
      </vt:variant>
      <vt:variant>
        <vt:lpwstr>_Toc173326661</vt:lpwstr>
      </vt:variant>
      <vt:variant>
        <vt:i4>1245238</vt:i4>
      </vt:variant>
      <vt:variant>
        <vt:i4>272</vt:i4>
      </vt:variant>
      <vt:variant>
        <vt:i4>0</vt:i4>
      </vt:variant>
      <vt:variant>
        <vt:i4>5</vt:i4>
      </vt:variant>
      <vt:variant>
        <vt:lpwstr/>
      </vt:variant>
      <vt:variant>
        <vt:lpwstr>_Toc173326660</vt:lpwstr>
      </vt:variant>
      <vt:variant>
        <vt:i4>1048630</vt:i4>
      </vt:variant>
      <vt:variant>
        <vt:i4>266</vt:i4>
      </vt:variant>
      <vt:variant>
        <vt:i4>0</vt:i4>
      </vt:variant>
      <vt:variant>
        <vt:i4>5</vt:i4>
      </vt:variant>
      <vt:variant>
        <vt:lpwstr/>
      </vt:variant>
      <vt:variant>
        <vt:lpwstr>_Toc173326659</vt:lpwstr>
      </vt:variant>
      <vt:variant>
        <vt:i4>1048630</vt:i4>
      </vt:variant>
      <vt:variant>
        <vt:i4>260</vt:i4>
      </vt:variant>
      <vt:variant>
        <vt:i4>0</vt:i4>
      </vt:variant>
      <vt:variant>
        <vt:i4>5</vt:i4>
      </vt:variant>
      <vt:variant>
        <vt:lpwstr/>
      </vt:variant>
      <vt:variant>
        <vt:lpwstr>_Toc173326658</vt:lpwstr>
      </vt:variant>
      <vt:variant>
        <vt:i4>1048630</vt:i4>
      </vt:variant>
      <vt:variant>
        <vt:i4>254</vt:i4>
      </vt:variant>
      <vt:variant>
        <vt:i4>0</vt:i4>
      </vt:variant>
      <vt:variant>
        <vt:i4>5</vt:i4>
      </vt:variant>
      <vt:variant>
        <vt:lpwstr/>
      </vt:variant>
      <vt:variant>
        <vt:lpwstr>_Toc173326657</vt:lpwstr>
      </vt:variant>
      <vt:variant>
        <vt:i4>1048630</vt:i4>
      </vt:variant>
      <vt:variant>
        <vt:i4>248</vt:i4>
      </vt:variant>
      <vt:variant>
        <vt:i4>0</vt:i4>
      </vt:variant>
      <vt:variant>
        <vt:i4>5</vt:i4>
      </vt:variant>
      <vt:variant>
        <vt:lpwstr/>
      </vt:variant>
      <vt:variant>
        <vt:lpwstr>_Toc173326656</vt:lpwstr>
      </vt:variant>
      <vt:variant>
        <vt:i4>1048630</vt:i4>
      </vt:variant>
      <vt:variant>
        <vt:i4>242</vt:i4>
      </vt:variant>
      <vt:variant>
        <vt:i4>0</vt:i4>
      </vt:variant>
      <vt:variant>
        <vt:i4>5</vt:i4>
      </vt:variant>
      <vt:variant>
        <vt:lpwstr/>
      </vt:variant>
      <vt:variant>
        <vt:lpwstr>_Toc173326655</vt:lpwstr>
      </vt:variant>
      <vt:variant>
        <vt:i4>1048630</vt:i4>
      </vt:variant>
      <vt:variant>
        <vt:i4>236</vt:i4>
      </vt:variant>
      <vt:variant>
        <vt:i4>0</vt:i4>
      </vt:variant>
      <vt:variant>
        <vt:i4>5</vt:i4>
      </vt:variant>
      <vt:variant>
        <vt:lpwstr/>
      </vt:variant>
      <vt:variant>
        <vt:lpwstr>_Toc173326654</vt:lpwstr>
      </vt:variant>
      <vt:variant>
        <vt:i4>1048630</vt:i4>
      </vt:variant>
      <vt:variant>
        <vt:i4>230</vt:i4>
      </vt:variant>
      <vt:variant>
        <vt:i4>0</vt:i4>
      </vt:variant>
      <vt:variant>
        <vt:i4>5</vt:i4>
      </vt:variant>
      <vt:variant>
        <vt:lpwstr/>
      </vt:variant>
      <vt:variant>
        <vt:lpwstr>_Toc173326653</vt:lpwstr>
      </vt:variant>
      <vt:variant>
        <vt:i4>1048630</vt:i4>
      </vt:variant>
      <vt:variant>
        <vt:i4>224</vt:i4>
      </vt:variant>
      <vt:variant>
        <vt:i4>0</vt:i4>
      </vt:variant>
      <vt:variant>
        <vt:i4>5</vt:i4>
      </vt:variant>
      <vt:variant>
        <vt:lpwstr/>
      </vt:variant>
      <vt:variant>
        <vt:lpwstr>_Toc173326652</vt:lpwstr>
      </vt:variant>
      <vt:variant>
        <vt:i4>1048630</vt:i4>
      </vt:variant>
      <vt:variant>
        <vt:i4>218</vt:i4>
      </vt:variant>
      <vt:variant>
        <vt:i4>0</vt:i4>
      </vt:variant>
      <vt:variant>
        <vt:i4>5</vt:i4>
      </vt:variant>
      <vt:variant>
        <vt:lpwstr/>
      </vt:variant>
      <vt:variant>
        <vt:lpwstr>_Toc173326651</vt:lpwstr>
      </vt:variant>
      <vt:variant>
        <vt:i4>1048630</vt:i4>
      </vt:variant>
      <vt:variant>
        <vt:i4>212</vt:i4>
      </vt:variant>
      <vt:variant>
        <vt:i4>0</vt:i4>
      </vt:variant>
      <vt:variant>
        <vt:i4>5</vt:i4>
      </vt:variant>
      <vt:variant>
        <vt:lpwstr/>
      </vt:variant>
      <vt:variant>
        <vt:lpwstr>_Toc173326650</vt:lpwstr>
      </vt:variant>
      <vt:variant>
        <vt:i4>1114166</vt:i4>
      </vt:variant>
      <vt:variant>
        <vt:i4>206</vt:i4>
      </vt:variant>
      <vt:variant>
        <vt:i4>0</vt:i4>
      </vt:variant>
      <vt:variant>
        <vt:i4>5</vt:i4>
      </vt:variant>
      <vt:variant>
        <vt:lpwstr/>
      </vt:variant>
      <vt:variant>
        <vt:lpwstr>_Toc173326649</vt:lpwstr>
      </vt:variant>
      <vt:variant>
        <vt:i4>1114166</vt:i4>
      </vt:variant>
      <vt:variant>
        <vt:i4>200</vt:i4>
      </vt:variant>
      <vt:variant>
        <vt:i4>0</vt:i4>
      </vt:variant>
      <vt:variant>
        <vt:i4>5</vt:i4>
      </vt:variant>
      <vt:variant>
        <vt:lpwstr/>
      </vt:variant>
      <vt:variant>
        <vt:lpwstr>_Toc173326648</vt:lpwstr>
      </vt:variant>
      <vt:variant>
        <vt:i4>1114166</vt:i4>
      </vt:variant>
      <vt:variant>
        <vt:i4>194</vt:i4>
      </vt:variant>
      <vt:variant>
        <vt:i4>0</vt:i4>
      </vt:variant>
      <vt:variant>
        <vt:i4>5</vt:i4>
      </vt:variant>
      <vt:variant>
        <vt:lpwstr/>
      </vt:variant>
      <vt:variant>
        <vt:lpwstr>_Toc173326647</vt:lpwstr>
      </vt:variant>
      <vt:variant>
        <vt:i4>1114166</vt:i4>
      </vt:variant>
      <vt:variant>
        <vt:i4>188</vt:i4>
      </vt:variant>
      <vt:variant>
        <vt:i4>0</vt:i4>
      </vt:variant>
      <vt:variant>
        <vt:i4>5</vt:i4>
      </vt:variant>
      <vt:variant>
        <vt:lpwstr/>
      </vt:variant>
      <vt:variant>
        <vt:lpwstr>_Toc173326646</vt:lpwstr>
      </vt:variant>
      <vt:variant>
        <vt:i4>1114166</vt:i4>
      </vt:variant>
      <vt:variant>
        <vt:i4>182</vt:i4>
      </vt:variant>
      <vt:variant>
        <vt:i4>0</vt:i4>
      </vt:variant>
      <vt:variant>
        <vt:i4>5</vt:i4>
      </vt:variant>
      <vt:variant>
        <vt:lpwstr/>
      </vt:variant>
      <vt:variant>
        <vt:lpwstr>_Toc173326645</vt:lpwstr>
      </vt:variant>
      <vt:variant>
        <vt:i4>1114166</vt:i4>
      </vt:variant>
      <vt:variant>
        <vt:i4>176</vt:i4>
      </vt:variant>
      <vt:variant>
        <vt:i4>0</vt:i4>
      </vt:variant>
      <vt:variant>
        <vt:i4>5</vt:i4>
      </vt:variant>
      <vt:variant>
        <vt:lpwstr/>
      </vt:variant>
      <vt:variant>
        <vt:lpwstr>_Toc173326644</vt:lpwstr>
      </vt:variant>
      <vt:variant>
        <vt:i4>1114166</vt:i4>
      </vt:variant>
      <vt:variant>
        <vt:i4>170</vt:i4>
      </vt:variant>
      <vt:variant>
        <vt:i4>0</vt:i4>
      </vt:variant>
      <vt:variant>
        <vt:i4>5</vt:i4>
      </vt:variant>
      <vt:variant>
        <vt:lpwstr/>
      </vt:variant>
      <vt:variant>
        <vt:lpwstr>_Toc173326643</vt:lpwstr>
      </vt:variant>
      <vt:variant>
        <vt:i4>1114166</vt:i4>
      </vt:variant>
      <vt:variant>
        <vt:i4>164</vt:i4>
      </vt:variant>
      <vt:variant>
        <vt:i4>0</vt:i4>
      </vt:variant>
      <vt:variant>
        <vt:i4>5</vt:i4>
      </vt:variant>
      <vt:variant>
        <vt:lpwstr/>
      </vt:variant>
      <vt:variant>
        <vt:lpwstr>_Toc173326642</vt:lpwstr>
      </vt:variant>
      <vt:variant>
        <vt:i4>1114166</vt:i4>
      </vt:variant>
      <vt:variant>
        <vt:i4>158</vt:i4>
      </vt:variant>
      <vt:variant>
        <vt:i4>0</vt:i4>
      </vt:variant>
      <vt:variant>
        <vt:i4>5</vt:i4>
      </vt:variant>
      <vt:variant>
        <vt:lpwstr/>
      </vt:variant>
      <vt:variant>
        <vt:lpwstr>_Toc173326641</vt:lpwstr>
      </vt:variant>
      <vt:variant>
        <vt:i4>1114166</vt:i4>
      </vt:variant>
      <vt:variant>
        <vt:i4>152</vt:i4>
      </vt:variant>
      <vt:variant>
        <vt:i4>0</vt:i4>
      </vt:variant>
      <vt:variant>
        <vt:i4>5</vt:i4>
      </vt:variant>
      <vt:variant>
        <vt:lpwstr/>
      </vt:variant>
      <vt:variant>
        <vt:lpwstr>_Toc173326640</vt:lpwstr>
      </vt:variant>
      <vt:variant>
        <vt:i4>1441846</vt:i4>
      </vt:variant>
      <vt:variant>
        <vt:i4>146</vt:i4>
      </vt:variant>
      <vt:variant>
        <vt:i4>0</vt:i4>
      </vt:variant>
      <vt:variant>
        <vt:i4>5</vt:i4>
      </vt:variant>
      <vt:variant>
        <vt:lpwstr/>
      </vt:variant>
      <vt:variant>
        <vt:lpwstr>_Toc173326639</vt:lpwstr>
      </vt:variant>
      <vt:variant>
        <vt:i4>1441846</vt:i4>
      </vt:variant>
      <vt:variant>
        <vt:i4>140</vt:i4>
      </vt:variant>
      <vt:variant>
        <vt:i4>0</vt:i4>
      </vt:variant>
      <vt:variant>
        <vt:i4>5</vt:i4>
      </vt:variant>
      <vt:variant>
        <vt:lpwstr/>
      </vt:variant>
      <vt:variant>
        <vt:lpwstr>_Toc173326638</vt:lpwstr>
      </vt:variant>
      <vt:variant>
        <vt:i4>1441846</vt:i4>
      </vt:variant>
      <vt:variant>
        <vt:i4>134</vt:i4>
      </vt:variant>
      <vt:variant>
        <vt:i4>0</vt:i4>
      </vt:variant>
      <vt:variant>
        <vt:i4>5</vt:i4>
      </vt:variant>
      <vt:variant>
        <vt:lpwstr/>
      </vt:variant>
      <vt:variant>
        <vt:lpwstr>_Toc173326637</vt:lpwstr>
      </vt:variant>
      <vt:variant>
        <vt:i4>1441846</vt:i4>
      </vt:variant>
      <vt:variant>
        <vt:i4>128</vt:i4>
      </vt:variant>
      <vt:variant>
        <vt:i4>0</vt:i4>
      </vt:variant>
      <vt:variant>
        <vt:i4>5</vt:i4>
      </vt:variant>
      <vt:variant>
        <vt:lpwstr/>
      </vt:variant>
      <vt:variant>
        <vt:lpwstr>_Toc173326636</vt:lpwstr>
      </vt:variant>
      <vt:variant>
        <vt:i4>1441846</vt:i4>
      </vt:variant>
      <vt:variant>
        <vt:i4>122</vt:i4>
      </vt:variant>
      <vt:variant>
        <vt:i4>0</vt:i4>
      </vt:variant>
      <vt:variant>
        <vt:i4>5</vt:i4>
      </vt:variant>
      <vt:variant>
        <vt:lpwstr/>
      </vt:variant>
      <vt:variant>
        <vt:lpwstr>_Toc173326635</vt:lpwstr>
      </vt:variant>
      <vt:variant>
        <vt:i4>1441846</vt:i4>
      </vt:variant>
      <vt:variant>
        <vt:i4>116</vt:i4>
      </vt:variant>
      <vt:variant>
        <vt:i4>0</vt:i4>
      </vt:variant>
      <vt:variant>
        <vt:i4>5</vt:i4>
      </vt:variant>
      <vt:variant>
        <vt:lpwstr/>
      </vt:variant>
      <vt:variant>
        <vt:lpwstr>_Toc173326634</vt:lpwstr>
      </vt:variant>
      <vt:variant>
        <vt:i4>1441846</vt:i4>
      </vt:variant>
      <vt:variant>
        <vt:i4>110</vt:i4>
      </vt:variant>
      <vt:variant>
        <vt:i4>0</vt:i4>
      </vt:variant>
      <vt:variant>
        <vt:i4>5</vt:i4>
      </vt:variant>
      <vt:variant>
        <vt:lpwstr/>
      </vt:variant>
      <vt:variant>
        <vt:lpwstr>_Toc173326633</vt:lpwstr>
      </vt:variant>
      <vt:variant>
        <vt:i4>1441846</vt:i4>
      </vt:variant>
      <vt:variant>
        <vt:i4>104</vt:i4>
      </vt:variant>
      <vt:variant>
        <vt:i4>0</vt:i4>
      </vt:variant>
      <vt:variant>
        <vt:i4>5</vt:i4>
      </vt:variant>
      <vt:variant>
        <vt:lpwstr/>
      </vt:variant>
      <vt:variant>
        <vt:lpwstr>_Toc173326632</vt:lpwstr>
      </vt:variant>
      <vt:variant>
        <vt:i4>1441846</vt:i4>
      </vt:variant>
      <vt:variant>
        <vt:i4>98</vt:i4>
      </vt:variant>
      <vt:variant>
        <vt:i4>0</vt:i4>
      </vt:variant>
      <vt:variant>
        <vt:i4>5</vt:i4>
      </vt:variant>
      <vt:variant>
        <vt:lpwstr/>
      </vt:variant>
      <vt:variant>
        <vt:lpwstr>_Toc173326631</vt:lpwstr>
      </vt:variant>
      <vt:variant>
        <vt:i4>1441846</vt:i4>
      </vt:variant>
      <vt:variant>
        <vt:i4>92</vt:i4>
      </vt:variant>
      <vt:variant>
        <vt:i4>0</vt:i4>
      </vt:variant>
      <vt:variant>
        <vt:i4>5</vt:i4>
      </vt:variant>
      <vt:variant>
        <vt:lpwstr/>
      </vt:variant>
      <vt:variant>
        <vt:lpwstr>_Toc173326630</vt:lpwstr>
      </vt:variant>
      <vt:variant>
        <vt:i4>1507382</vt:i4>
      </vt:variant>
      <vt:variant>
        <vt:i4>86</vt:i4>
      </vt:variant>
      <vt:variant>
        <vt:i4>0</vt:i4>
      </vt:variant>
      <vt:variant>
        <vt:i4>5</vt:i4>
      </vt:variant>
      <vt:variant>
        <vt:lpwstr/>
      </vt:variant>
      <vt:variant>
        <vt:lpwstr>_Toc173326629</vt:lpwstr>
      </vt:variant>
      <vt:variant>
        <vt:i4>1507382</vt:i4>
      </vt:variant>
      <vt:variant>
        <vt:i4>80</vt:i4>
      </vt:variant>
      <vt:variant>
        <vt:i4>0</vt:i4>
      </vt:variant>
      <vt:variant>
        <vt:i4>5</vt:i4>
      </vt:variant>
      <vt:variant>
        <vt:lpwstr/>
      </vt:variant>
      <vt:variant>
        <vt:lpwstr>_Toc173326628</vt:lpwstr>
      </vt:variant>
      <vt:variant>
        <vt:i4>1507382</vt:i4>
      </vt:variant>
      <vt:variant>
        <vt:i4>74</vt:i4>
      </vt:variant>
      <vt:variant>
        <vt:i4>0</vt:i4>
      </vt:variant>
      <vt:variant>
        <vt:i4>5</vt:i4>
      </vt:variant>
      <vt:variant>
        <vt:lpwstr/>
      </vt:variant>
      <vt:variant>
        <vt:lpwstr>_Toc173326627</vt:lpwstr>
      </vt:variant>
      <vt:variant>
        <vt:i4>1507382</vt:i4>
      </vt:variant>
      <vt:variant>
        <vt:i4>68</vt:i4>
      </vt:variant>
      <vt:variant>
        <vt:i4>0</vt:i4>
      </vt:variant>
      <vt:variant>
        <vt:i4>5</vt:i4>
      </vt:variant>
      <vt:variant>
        <vt:lpwstr/>
      </vt:variant>
      <vt:variant>
        <vt:lpwstr>_Toc173326626</vt:lpwstr>
      </vt:variant>
      <vt:variant>
        <vt:i4>1507382</vt:i4>
      </vt:variant>
      <vt:variant>
        <vt:i4>62</vt:i4>
      </vt:variant>
      <vt:variant>
        <vt:i4>0</vt:i4>
      </vt:variant>
      <vt:variant>
        <vt:i4>5</vt:i4>
      </vt:variant>
      <vt:variant>
        <vt:lpwstr/>
      </vt:variant>
      <vt:variant>
        <vt:lpwstr>_Toc173326625</vt:lpwstr>
      </vt:variant>
      <vt:variant>
        <vt:i4>1507382</vt:i4>
      </vt:variant>
      <vt:variant>
        <vt:i4>56</vt:i4>
      </vt:variant>
      <vt:variant>
        <vt:i4>0</vt:i4>
      </vt:variant>
      <vt:variant>
        <vt:i4>5</vt:i4>
      </vt:variant>
      <vt:variant>
        <vt:lpwstr/>
      </vt:variant>
      <vt:variant>
        <vt:lpwstr>_Toc173326624</vt:lpwstr>
      </vt:variant>
      <vt:variant>
        <vt:i4>1507382</vt:i4>
      </vt:variant>
      <vt:variant>
        <vt:i4>50</vt:i4>
      </vt:variant>
      <vt:variant>
        <vt:i4>0</vt:i4>
      </vt:variant>
      <vt:variant>
        <vt:i4>5</vt:i4>
      </vt:variant>
      <vt:variant>
        <vt:lpwstr/>
      </vt:variant>
      <vt:variant>
        <vt:lpwstr>_Toc173326623</vt:lpwstr>
      </vt:variant>
      <vt:variant>
        <vt:i4>1507382</vt:i4>
      </vt:variant>
      <vt:variant>
        <vt:i4>44</vt:i4>
      </vt:variant>
      <vt:variant>
        <vt:i4>0</vt:i4>
      </vt:variant>
      <vt:variant>
        <vt:i4>5</vt:i4>
      </vt:variant>
      <vt:variant>
        <vt:lpwstr/>
      </vt:variant>
      <vt:variant>
        <vt:lpwstr>_Toc173326622</vt:lpwstr>
      </vt:variant>
      <vt:variant>
        <vt:i4>1507382</vt:i4>
      </vt:variant>
      <vt:variant>
        <vt:i4>38</vt:i4>
      </vt:variant>
      <vt:variant>
        <vt:i4>0</vt:i4>
      </vt:variant>
      <vt:variant>
        <vt:i4>5</vt:i4>
      </vt:variant>
      <vt:variant>
        <vt:lpwstr/>
      </vt:variant>
      <vt:variant>
        <vt:lpwstr>_Toc173326621</vt:lpwstr>
      </vt:variant>
      <vt:variant>
        <vt:i4>1507382</vt:i4>
      </vt:variant>
      <vt:variant>
        <vt:i4>32</vt:i4>
      </vt:variant>
      <vt:variant>
        <vt:i4>0</vt:i4>
      </vt:variant>
      <vt:variant>
        <vt:i4>5</vt:i4>
      </vt:variant>
      <vt:variant>
        <vt:lpwstr/>
      </vt:variant>
      <vt:variant>
        <vt:lpwstr>_Toc173326620</vt:lpwstr>
      </vt:variant>
      <vt:variant>
        <vt:i4>1310774</vt:i4>
      </vt:variant>
      <vt:variant>
        <vt:i4>26</vt:i4>
      </vt:variant>
      <vt:variant>
        <vt:i4>0</vt:i4>
      </vt:variant>
      <vt:variant>
        <vt:i4>5</vt:i4>
      </vt:variant>
      <vt:variant>
        <vt:lpwstr/>
      </vt:variant>
      <vt:variant>
        <vt:lpwstr>_Toc173326619</vt:lpwstr>
      </vt:variant>
      <vt:variant>
        <vt:i4>1310774</vt:i4>
      </vt:variant>
      <vt:variant>
        <vt:i4>20</vt:i4>
      </vt:variant>
      <vt:variant>
        <vt:i4>0</vt:i4>
      </vt:variant>
      <vt:variant>
        <vt:i4>5</vt:i4>
      </vt:variant>
      <vt:variant>
        <vt:lpwstr/>
      </vt:variant>
      <vt:variant>
        <vt:lpwstr>_Toc173326618</vt:lpwstr>
      </vt:variant>
      <vt:variant>
        <vt:i4>1310774</vt:i4>
      </vt:variant>
      <vt:variant>
        <vt:i4>14</vt:i4>
      </vt:variant>
      <vt:variant>
        <vt:i4>0</vt:i4>
      </vt:variant>
      <vt:variant>
        <vt:i4>5</vt:i4>
      </vt:variant>
      <vt:variant>
        <vt:lpwstr/>
      </vt:variant>
      <vt:variant>
        <vt:lpwstr>_Toc173326617</vt:lpwstr>
      </vt:variant>
      <vt:variant>
        <vt:i4>1310774</vt:i4>
      </vt:variant>
      <vt:variant>
        <vt:i4>8</vt:i4>
      </vt:variant>
      <vt:variant>
        <vt:i4>0</vt:i4>
      </vt:variant>
      <vt:variant>
        <vt:i4>5</vt:i4>
      </vt:variant>
      <vt:variant>
        <vt:lpwstr/>
      </vt:variant>
      <vt:variant>
        <vt:lpwstr>_Toc173326616</vt:lpwstr>
      </vt:variant>
      <vt:variant>
        <vt:i4>1310774</vt:i4>
      </vt:variant>
      <vt:variant>
        <vt:i4>2</vt:i4>
      </vt:variant>
      <vt:variant>
        <vt:i4>0</vt:i4>
      </vt:variant>
      <vt:variant>
        <vt:i4>5</vt:i4>
      </vt:variant>
      <vt:variant>
        <vt:lpwstr/>
      </vt:variant>
      <vt:variant>
        <vt:lpwstr>_Toc173326615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2026-03-09T11:42:00Z</dcterms:created>
  <dcterms:modified xsi:type="dcterms:W3CDTF">2026-03-11T11:00:00Z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2026-03-09T11:42:34Z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4ed517db-611a-4eac-aacf-3d0a5fc77d9a</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ContentTypeId">
    <vt:lpwstr>0x010100CFEB742D5E2988439A0FECDECF284312</vt:lpwstr>
  </property>
</Properties>
</file>