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39C1" w14:textId="21CBFFC9" w:rsidR="009B0F74" w:rsidRDefault="009B0F74" w:rsidP="00134F5B">
      <w:pPr>
        <w:pStyle w:val="Heading1"/>
        <w:spacing w:before="0" w:after="0" w:line="240" w:lineRule="auto"/>
      </w:pPr>
      <w:r w:rsidRPr="001A3AEF">
        <w:t>NATIONAL I</w:t>
      </w:r>
      <w:r w:rsidR="00DF0C5C" w:rsidRPr="001A3AEF">
        <w:t>NSTITUTE FOR HEALTH AND CARE</w:t>
      </w:r>
      <w:r w:rsidRPr="001A3AEF">
        <w:t xml:space="preserve"> EXCELLENCE</w:t>
      </w:r>
    </w:p>
    <w:p w14:paraId="2A208F46" w14:textId="77777777" w:rsidR="001A3AEF" w:rsidRPr="001A3AEF" w:rsidRDefault="001A3AEF" w:rsidP="00134F5B"/>
    <w:p w14:paraId="155E472E" w14:textId="77777777" w:rsidR="000A3C2F" w:rsidRPr="001A3AEF" w:rsidRDefault="000A3C2F" w:rsidP="00134F5B">
      <w:pPr>
        <w:pStyle w:val="Title"/>
        <w:spacing w:after="0" w:afterAutospacing="0"/>
        <w:rPr>
          <w:szCs w:val="24"/>
        </w:rPr>
      </w:pPr>
      <w:r w:rsidRPr="001A3AEF">
        <w:rPr>
          <w:szCs w:val="24"/>
        </w:rPr>
        <w:t>Centre for Health Technology Evaluation</w:t>
      </w:r>
    </w:p>
    <w:p w14:paraId="336EDAFA" w14:textId="77777777" w:rsidR="001A3AEF" w:rsidRPr="00AD0FA6" w:rsidRDefault="001A3AEF" w:rsidP="00134F5B">
      <w:pPr>
        <w:pStyle w:val="Heading1"/>
        <w:spacing w:before="0" w:after="0" w:line="240" w:lineRule="auto"/>
        <w:rPr>
          <w:sz w:val="18"/>
          <w:szCs w:val="18"/>
        </w:rPr>
      </w:pPr>
    </w:p>
    <w:p w14:paraId="5CDD6DAD" w14:textId="3E252E52" w:rsidR="000A3C2F" w:rsidRPr="001A3AEF" w:rsidRDefault="00A41A1A" w:rsidP="00134F5B">
      <w:pPr>
        <w:pStyle w:val="Heading1"/>
        <w:spacing w:before="0" w:after="0" w:line="240" w:lineRule="auto"/>
        <w:rPr>
          <w:sz w:val="24"/>
          <w:szCs w:val="24"/>
        </w:rPr>
      </w:pPr>
      <w:r w:rsidRPr="001A3AEF">
        <w:rPr>
          <w:sz w:val="24"/>
          <w:szCs w:val="24"/>
        </w:rPr>
        <w:t>Diagnostics Advisory Committee (DAC)</w:t>
      </w:r>
      <w:r w:rsidR="000A3C2F" w:rsidRPr="001A3AEF">
        <w:rPr>
          <w:sz w:val="24"/>
          <w:szCs w:val="24"/>
        </w:rPr>
        <w:t xml:space="preserve"> meeting minutes</w:t>
      </w:r>
    </w:p>
    <w:p w14:paraId="539BBB51" w14:textId="77777777" w:rsidR="001A3AEF" w:rsidRDefault="001A3AEF" w:rsidP="00134F5B">
      <w:pPr>
        <w:pStyle w:val="Paragraphnonumbers"/>
        <w:spacing w:after="0" w:line="240" w:lineRule="auto"/>
        <w:rPr>
          <w:b/>
          <w:sz w:val="22"/>
        </w:rPr>
      </w:pPr>
    </w:p>
    <w:p w14:paraId="35C56801" w14:textId="6949C3E5" w:rsidR="00BA4EAD" w:rsidRPr="002551A3" w:rsidRDefault="5012A543" w:rsidP="1397874A">
      <w:pPr>
        <w:pStyle w:val="Paragraphnonumbers"/>
        <w:spacing w:after="0" w:line="240" w:lineRule="auto"/>
        <w:rPr>
          <w:sz w:val="22"/>
        </w:rPr>
      </w:pPr>
      <w:r w:rsidRPr="1397874A">
        <w:rPr>
          <w:b/>
          <w:sz w:val="22"/>
        </w:rPr>
        <w:t>Minutes:</w:t>
      </w:r>
      <w:r w:rsidR="00BA4EAD">
        <w:tab/>
      </w:r>
      <w:r w:rsidR="00BA4EAD">
        <w:tab/>
      </w:r>
      <w:r w:rsidR="06AB6A22" w:rsidRPr="00BC7D1E">
        <w:rPr>
          <w:sz w:val="22"/>
        </w:rPr>
        <w:t>Un</w:t>
      </w:r>
      <w:r w:rsidR="06AB6A22" w:rsidRPr="1397874A">
        <w:rPr>
          <w:sz w:val="22"/>
        </w:rPr>
        <w:t>c</w:t>
      </w:r>
      <w:r w:rsidR="0326C6A0" w:rsidRPr="1397874A">
        <w:rPr>
          <w:sz w:val="22"/>
        </w:rPr>
        <w:t>onfirmed</w:t>
      </w:r>
    </w:p>
    <w:p w14:paraId="4B52E6C8" w14:textId="77777777" w:rsidR="001A3AEF" w:rsidRDefault="001A3AEF" w:rsidP="1397874A">
      <w:pPr>
        <w:pStyle w:val="Paragraphnonumbers"/>
        <w:spacing w:after="0" w:line="240" w:lineRule="auto"/>
        <w:rPr>
          <w:b/>
          <w:sz w:val="22"/>
        </w:rPr>
      </w:pPr>
    </w:p>
    <w:p w14:paraId="7133C640" w14:textId="654A8D2D" w:rsidR="00BA4EAD" w:rsidRDefault="4141F9E5" w:rsidP="1397874A">
      <w:pPr>
        <w:pStyle w:val="Paragraphnonumbers"/>
        <w:spacing w:after="0" w:line="240" w:lineRule="auto"/>
        <w:rPr>
          <w:sz w:val="22"/>
        </w:rPr>
      </w:pPr>
      <w:r w:rsidRPr="1397874A">
        <w:rPr>
          <w:b/>
          <w:sz w:val="22"/>
        </w:rPr>
        <w:t>Date and time:</w:t>
      </w:r>
      <w:r w:rsidR="47C19BA8">
        <w:tab/>
      </w:r>
      <w:r w:rsidR="47C19BA8">
        <w:tab/>
      </w:r>
      <w:r w:rsidR="6CB82C12" w:rsidRPr="1397874A">
        <w:rPr>
          <w:sz w:val="22"/>
        </w:rPr>
        <w:t>1</w:t>
      </w:r>
      <w:r w:rsidR="06AB6A22" w:rsidRPr="1397874A">
        <w:rPr>
          <w:sz w:val="22"/>
        </w:rPr>
        <w:t>5</w:t>
      </w:r>
      <w:r w:rsidR="1CAF22E3" w:rsidRPr="1397874A">
        <w:rPr>
          <w:sz w:val="22"/>
        </w:rPr>
        <w:t xml:space="preserve"> </w:t>
      </w:r>
      <w:r w:rsidR="06AB6A22" w:rsidRPr="1397874A">
        <w:rPr>
          <w:sz w:val="22"/>
        </w:rPr>
        <w:t>October</w:t>
      </w:r>
      <w:r w:rsidR="6CB82C12" w:rsidRPr="1397874A">
        <w:rPr>
          <w:sz w:val="22"/>
        </w:rPr>
        <w:t xml:space="preserve"> 2025</w:t>
      </w:r>
    </w:p>
    <w:p w14:paraId="33389727" w14:textId="77777777" w:rsidR="007D76A0" w:rsidRPr="002551A3" w:rsidRDefault="007D76A0" w:rsidP="1397874A">
      <w:pPr>
        <w:pStyle w:val="Paragraphnonumbers"/>
        <w:spacing w:after="0" w:line="240" w:lineRule="auto"/>
        <w:rPr>
          <w:sz w:val="22"/>
        </w:rPr>
      </w:pPr>
    </w:p>
    <w:p w14:paraId="6A4987EC" w14:textId="4ADE955A" w:rsidR="00BA4EAD" w:rsidRDefault="5012A543" w:rsidP="1397874A">
      <w:pPr>
        <w:pStyle w:val="Paragraphnonumbers"/>
        <w:spacing w:after="0" w:line="240" w:lineRule="auto"/>
        <w:rPr>
          <w:sz w:val="22"/>
        </w:rPr>
      </w:pPr>
      <w:r w:rsidRPr="1397874A">
        <w:rPr>
          <w:b/>
          <w:sz w:val="22"/>
        </w:rPr>
        <w:t>Location:</w:t>
      </w:r>
      <w:r w:rsidR="00BA4EAD">
        <w:tab/>
      </w:r>
      <w:r w:rsidR="00BA4EAD">
        <w:tab/>
      </w:r>
      <w:r w:rsidR="57F90E1C" w:rsidRPr="1397874A">
        <w:rPr>
          <w:sz w:val="22"/>
        </w:rPr>
        <w:t>Via Zoom</w:t>
      </w:r>
    </w:p>
    <w:p w14:paraId="341C44EC" w14:textId="77777777" w:rsidR="00C542E3" w:rsidRPr="002551A3" w:rsidRDefault="00C542E3" w:rsidP="1397874A">
      <w:pPr>
        <w:pStyle w:val="Paragraphnonumbers"/>
        <w:spacing w:after="0" w:line="240" w:lineRule="auto"/>
        <w:rPr>
          <w:sz w:val="22"/>
        </w:rPr>
      </w:pPr>
    </w:p>
    <w:p w14:paraId="46939BC0" w14:textId="77777777" w:rsidR="001A3AEF" w:rsidRDefault="001A3AEF" w:rsidP="00134F5B">
      <w:pPr>
        <w:pStyle w:val="Heading2"/>
        <w:spacing w:before="0" w:after="0" w:line="240" w:lineRule="auto"/>
        <w:rPr>
          <w:sz w:val="22"/>
          <w:szCs w:val="22"/>
        </w:rPr>
      </w:pPr>
    </w:p>
    <w:p w14:paraId="21F0608C" w14:textId="466C5F5F" w:rsidR="00AD0E92" w:rsidRPr="002551A3" w:rsidRDefault="00E82B9F" w:rsidP="00134F5B">
      <w:pPr>
        <w:pStyle w:val="Heading2"/>
        <w:spacing w:before="0" w:after="0" w:line="240" w:lineRule="auto"/>
        <w:rPr>
          <w:sz w:val="22"/>
          <w:szCs w:val="22"/>
        </w:rPr>
      </w:pPr>
      <w:r w:rsidRPr="4EE840B3">
        <w:rPr>
          <w:sz w:val="22"/>
          <w:szCs w:val="22"/>
        </w:rPr>
        <w:t>Attendees</w:t>
      </w:r>
    </w:p>
    <w:p w14:paraId="2CE2A30A" w14:textId="77777777" w:rsidR="001A3AEF" w:rsidRDefault="001A3AEF" w:rsidP="4EE840B3">
      <w:pPr>
        <w:pStyle w:val="Heading3unnumbered"/>
        <w:spacing w:before="0" w:after="0" w:line="240" w:lineRule="auto"/>
        <w:rPr>
          <w:rFonts w:cs="Arial"/>
          <w:sz w:val="22"/>
          <w:szCs w:val="22"/>
        </w:rPr>
      </w:pPr>
    </w:p>
    <w:p w14:paraId="1DB49F59" w14:textId="27CADF3B" w:rsidR="002B5720" w:rsidRDefault="00BA4EAD" w:rsidP="4EE840B3">
      <w:pPr>
        <w:pStyle w:val="Heading3unnumbered"/>
        <w:spacing w:before="0" w:after="0" w:line="240" w:lineRule="auto"/>
        <w:rPr>
          <w:rFonts w:eastAsia="Arial" w:cs="Arial"/>
          <w:sz w:val="22"/>
          <w:szCs w:val="22"/>
        </w:rPr>
      </w:pPr>
      <w:r w:rsidRPr="2D340AC2">
        <w:rPr>
          <w:rFonts w:eastAsia="Arial" w:cs="Arial"/>
          <w:sz w:val="22"/>
          <w:szCs w:val="22"/>
        </w:rPr>
        <w:t>Committee members present</w:t>
      </w:r>
    </w:p>
    <w:p w14:paraId="12E2F1A4" w14:textId="5280671B" w:rsidR="00666EDD" w:rsidRPr="00BC7D1E" w:rsidRDefault="00666EDD" w:rsidP="1397874A">
      <w:pPr>
        <w:pStyle w:val="Paragraphnonumbers"/>
        <w:rPr>
          <w:color w:val="FF0000"/>
          <w:sz w:val="22"/>
        </w:rPr>
      </w:pPr>
    </w:p>
    <w:p w14:paraId="53991F3F" w14:textId="4E9F0CB8" w:rsidR="007D1081" w:rsidRDefault="6115D303" w:rsidP="1397874A">
      <w:pPr>
        <w:pStyle w:val="Paragraphnonumbers"/>
        <w:numPr>
          <w:ilvl w:val="0"/>
          <w:numId w:val="1"/>
        </w:numPr>
        <w:rPr>
          <w:sz w:val="22"/>
        </w:rPr>
      </w:pPr>
      <w:r w:rsidRPr="1397874A">
        <w:rPr>
          <w:sz w:val="22"/>
        </w:rPr>
        <w:t xml:space="preserve">Neil Hawkins </w:t>
      </w:r>
      <w:r w:rsidR="35071872" w:rsidRPr="1397874A">
        <w:rPr>
          <w:sz w:val="22"/>
        </w:rPr>
        <w:t>(</w:t>
      </w:r>
      <w:proofErr w:type="gramStart"/>
      <w:r w:rsidR="35071872" w:rsidRPr="1397874A">
        <w:rPr>
          <w:sz w:val="22"/>
        </w:rPr>
        <w:t xml:space="preserve">Chair)   </w:t>
      </w:r>
      <w:proofErr w:type="gramEnd"/>
      <w:r w:rsidR="35071872" w:rsidRPr="1397874A">
        <w:rPr>
          <w:sz w:val="22"/>
        </w:rPr>
        <w:t xml:space="preserve">                                               Present for all items</w:t>
      </w:r>
    </w:p>
    <w:p w14:paraId="65C4DFF5" w14:textId="16F4FAD7" w:rsidR="005D4339" w:rsidRDefault="005D4339" w:rsidP="007D1081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Alex Novak                                                                Present for all items</w:t>
      </w:r>
    </w:p>
    <w:p w14:paraId="03388143" w14:textId="43728BB8" w:rsidR="005D4339" w:rsidRPr="007D1081" w:rsidRDefault="005D4339" w:rsidP="007D1081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Amit Parekh                                                               Present for all items</w:t>
      </w:r>
    </w:p>
    <w:p w14:paraId="75B8D88D" w14:textId="57ED6539" w:rsidR="00C47A29" w:rsidRDefault="00C47A29" w:rsidP="37B95856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A</w:t>
      </w:r>
      <w:r w:rsidR="007D1081">
        <w:rPr>
          <w:sz w:val="22"/>
        </w:rPr>
        <w:t>ndre Nunes</w:t>
      </w:r>
      <w:r w:rsidR="00CE5779">
        <w:rPr>
          <w:sz w:val="22"/>
        </w:rPr>
        <w:t xml:space="preserve">                                                              Present for all items</w:t>
      </w:r>
    </w:p>
    <w:p w14:paraId="55FD65B3" w14:textId="5F8F69EF" w:rsidR="005D4339" w:rsidRDefault="005D4339" w:rsidP="37B95856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Andrew Renehan                                                       Present for all items</w:t>
      </w:r>
    </w:p>
    <w:p w14:paraId="0B4033F9" w14:textId="790C9308" w:rsidR="00666EDD" w:rsidRPr="005D4339" w:rsidRDefault="007D1081" w:rsidP="005D4339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Brian Shine                                                                 Present for all items</w:t>
      </w:r>
      <w:r w:rsidR="652D5E26" w:rsidRPr="005D4339">
        <w:rPr>
          <w:sz w:val="22"/>
        </w:rPr>
        <w:t xml:space="preserve">                          </w:t>
      </w:r>
    </w:p>
    <w:p w14:paraId="4FE3F9A1" w14:textId="2AE46D5B" w:rsidR="00666EDD" w:rsidRDefault="652D5E26" w:rsidP="37B95856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 w:rsidRPr="2EBAD59D">
        <w:rPr>
          <w:sz w:val="22"/>
        </w:rPr>
        <w:t>John Cairns</w:t>
      </w:r>
      <w:r w:rsidR="7A204C58" w:rsidRPr="2EBAD59D">
        <w:rPr>
          <w:sz w:val="22"/>
        </w:rPr>
        <w:t xml:space="preserve">                                                                </w:t>
      </w:r>
      <w:r w:rsidR="6E56AFE3" w:rsidRPr="2EBAD59D">
        <w:rPr>
          <w:sz w:val="22"/>
        </w:rPr>
        <w:t xml:space="preserve"> </w:t>
      </w:r>
      <w:r w:rsidR="7A204C58" w:rsidRPr="2EBAD59D">
        <w:rPr>
          <w:rFonts w:eastAsia="Arial"/>
          <w:sz w:val="22"/>
        </w:rPr>
        <w:t>Present for</w:t>
      </w:r>
      <w:r w:rsidR="738A6018" w:rsidRPr="2EBAD59D">
        <w:rPr>
          <w:rFonts w:eastAsia="Arial"/>
          <w:sz w:val="22"/>
        </w:rPr>
        <w:t xml:space="preserve"> all</w:t>
      </w:r>
      <w:r w:rsidR="7A204C58" w:rsidRPr="2EBAD59D">
        <w:rPr>
          <w:rFonts w:eastAsia="Arial"/>
          <w:sz w:val="22"/>
        </w:rPr>
        <w:t xml:space="preserve"> items</w:t>
      </w:r>
    </w:p>
    <w:p w14:paraId="08FE8F45" w14:textId="0FA8D00F" w:rsidR="005D4339" w:rsidRDefault="005D4339" w:rsidP="37B95856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>
        <w:rPr>
          <w:rFonts w:eastAsia="Arial"/>
          <w:sz w:val="22"/>
        </w:rPr>
        <w:t>Joy Allen                                                                      Present for all items</w:t>
      </w:r>
    </w:p>
    <w:p w14:paraId="45BF4318" w14:textId="6BCECC6A" w:rsidR="005D4339" w:rsidRDefault="4EDCAF24" w:rsidP="37B95856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 w:rsidRPr="3929ABAF">
        <w:rPr>
          <w:rFonts w:eastAsia="Arial"/>
          <w:sz w:val="22"/>
        </w:rPr>
        <w:t>Kate Xu                                                                        Present for all items</w:t>
      </w:r>
    </w:p>
    <w:p w14:paraId="378B964F" w14:textId="48504C7D" w:rsidR="463980D6" w:rsidRDefault="463980D6" w:rsidP="3929ABAF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 w:rsidRPr="3929ABAF">
        <w:rPr>
          <w:rFonts w:eastAsia="Arial"/>
          <w:sz w:val="22"/>
        </w:rPr>
        <w:t>Matt Stevenson                                                            Present for all items</w:t>
      </w:r>
    </w:p>
    <w:p w14:paraId="30AC29EF" w14:textId="77777777" w:rsidR="005D4339" w:rsidRDefault="005D4339" w:rsidP="37B95856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Micheal Morton                                                            Present for all items</w:t>
      </w:r>
      <w:r w:rsidR="7FF4BC50" w:rsidRPr="52261003">
        <w:rPr>
          <w:sz w:val="22"/>
        </w:rPr>
        <w:t xml:space="preserve">    </w:t>
      </w:r>
    </w:p>
    <w:p w14:paraId="42D3E8E6" w14:textId="7A979178" w:rsidR="00666EDD" w:rsidRDefault="005D4339" w:rsidP="37B95856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Patrick McGinley                                                          Present for all items</w:t>
      </w:r>
      <w:r w:rsidR="7FF4BC50" w:rsidRPr="52261003">
        <w:rPr>
          <w:sz w:val="22"/>
        </w:rPr>
        <w:t xml:space="preserve">             </w:t>
      </w:r>
      <w:r w:rsidR="1CB66F3E" w:rsidRPr="52261003">
        <w:rPr>
          <w:sz w:val="22"/>
        </w:rPr>
        <w:t xml:space="preserve">     </w:t>
      </w:r>
    </w:p>
    <w:p w14:paraId="187DE8D4" w14:textId="092FBF20" w:rsidR="00666EDD" w:rsidRDefault="6115D303" w:rsidP="618BBD4A">
      <w:pPr>
        <w:pStyle w:val="Paragraphnonumbers"/>
        <w:numPr>
          <w:ilvl w:val="0"/>
          <w:numId w:val="1"/>
        </w:numPr>
        <w:rPr>
          <w:sz w:val="22"/>
        </w:rPr>
      </w:pPr>
      <w:r w:rsidRPr="618BBD4A">
        <w:rPr>
          <w:sz w:val="22"/>
        </w:rPr>
        <w:t>Rashmi Kumar</w:t>
      </w:r>
      <w:r w:rsidR="670AD9CA" w:rsidRPr="618BBD4A">
        <w:rPr>
          <w:sz w:val="22"/>
        </w:rPr>
        <w:t xml:space="preserve">      </w:t>
      </w:r>
      <w:r w:rsidR="2091D812" w:rsidRPr="618BBD4A">
        <w:rPr>
          <w:sz w:val="22"/>
        </w:rPr>
        <w:t xml:space="preserve">                                                    </w:t>
      </w:r>
      <w:r w:rsidRPr="618BBD4A">
        <w:rPr>
          <w:sz w:val="22"/>
        </w:rPr>
        <w:t xml:space="preserve"> </w:t>
      </w:r>
      <w:r w:rsidR="2091D812" w:rsidRPr="618BBD4A">
        <w:rPr>
          <w:sz w:val="22"/>
        </w:rPr>
        <w:t xml:space="preserve"> </w:t>
      </w:r>
      <w:r w:rsidRPr="618BBD4A">
        <w:rPr>
          <w:sz w:val="22"/>
        </w:rPr>
        <w:t xml:space="preserve"> </w:t>
      </w:r>
      <w:r w:rsidR="2091D812" w:rsidRPr="618BBD4A">
        <w:rPr>
          <w:sz w:val="22"/>
        </w:rPr>
        <w:t xml:space="preserve">Present for </w:t>
      </w:r>
      <w:r w:rsidR="1844B489" w:rsidRPr="618BBD4A">
        <w:rPr>
          <w:sz w:val="22"/>
        </w:rPr>
        <w:t>items 1</w:t>
      </w:r>
      <w:r w:rsidR="5EAAE56F" w:rsidRPr="618BBD4A">
        <w:rPr>
          <w:sz w:val="22"/>
        </w:rPr>
        <w:t xml:space="preserve"> </w:t>
      </w:r>
      <w:r w:rsidR="1844B489" w:rsidRPr="618BBD4A">
        <w:rPr>
          <w:sz w:val="22"/>
        </w:rPr>
        <w:t>-</w:t>
      </w:r>
      <w:r w:rsidR="3461DE22" w:rsidRPr="618BBD4A">
        <w:rPr>
          <w:sz w:val="22"/>
        </w:rPr>
        <w:t xml:space="preserve"> </w:t>
      </w:r>
      <w:r w:rsidR="1844B489" w:rsidRPr="618BBD4A">
        <w:rPr>
          <w:sz w:val="22"/>
        </w:rPr>
        <w:t>2.3.2</w:t>
      </w:r>
      <w:r w:rsidR="670AD9CA" w:rsidRPr="618BBD4A">
        <w:rPr>
          <w:sz w:val="22"/>
        </w:rPr>
        <w:t xml:space="preserve">  </w:t>
      </w:r>
    </w:p>
    <w:p w14:paraId="7637FC1B" w14:textId="004857CE" w:rsidR="00666EDD" w:rsidRPr="007D1081" w:rsidRDefault="007D1081" w:rsidP="007D1081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Ruth Ajayi</w:t>
      </w:r>
      <w:r w:rsidR="00C47A29">
        <w:rPr>
          <w:sz w:val="22"/>
        </w:rPr>
        <w:t xml:space="preserve">        </w:t>
      </w:r>
      <w:r w:rsidR="2C57B7F1" w:rsidRPr="37B95856">
        <w:rPr>
          <w:sz w:val="22"/>
        </w:rPr>
        <w:t xml:space="preserve">                                                        </w:t>
      </w:r>
      <w:r>
        <w:rPr>
          <w:sz w:val="22"/>
        </w:rPr>
        <w:t xml:space="preserve">     </w:t>
      </w:r>
      <w:r w:rsidR="2C57B7F1" w:rsidRPr="37B95856">
        <w:rPr>
          <w:sz w:val="22"/>
        </w:rPr>
        <w:t xml:space="preserve">Present for all items  </w:t>
      </w:r>
    </w:p>
    <w:p w14:paraId="3D8711BC" w14:textId="2CE864C0" w:rsidR="00CB05B6" w:rsidRDefault="047589F6" w:rsidP="2EBAD59D">
      <w:pPr>
        <w:pStyle w:val="Paragraphnonumbers"/>
        <w:numPr>
          <w:ilvl w:val="0"/>
          <w:numId w:val="1"/>
        </w:numPr>
        <w:rPr>
          <w:sz w:val="22"/>
        </w:rPr>
      </w:pPr>
      <w:r w:rsidRPr="2EBAD59D">
        <w:rPr>
          <w:sz w:val="22"/>
        </w:rPr>
        <w:t>Sam Creavin                                                                 Present for all items</w:t>
      </w:r>
    </w:p>
    <w:p w14:paraId="38A1D0FF" w14:textId="77777777" w:rsidR="00960FE9" w:rsidRDefault="00960FE9" w:rsidP="1397874A">
      <w:pPr>
        <w:pStyle w:val="Paragraphnonumbers"/>
        <w:ind w:left="720"/>
        <w:rPr>
          <w:sz w:val="22"/>
        </w:rPr>
      </w:pPr>
    </w:p>
    <w:p w14:paraId="2C2A16B4" w14:textId="77777777" w:rsidR="00960FE9" w:rsidRDefault="00960FE9" w:rsidP="00BC7D1E">
      <w:pPr>
        <w:pStyle w:val="Paragraphnonumbers"/>
        <w:rPr>
          <w:sz w:val="22"/>
        </w:rPr>
      </w:pPr>
    </w:p>
    <w:p w14:paraId="10BA49AB" w14:textId="77777777" w:rsidR="00323008" w:rsidRPr="00323008" w:rsidRDefault="00323008" w:rsidP="1397874A">
      <w:pPr>
        <w:pStyle w:val="Paragraph"/>
        <w:numPr>
          <w:ilvl w:val="0"/>
          <w:numId w:val="0"/>
        </w:numPr>
        <w:spacing w:after="0" w:line="240" w:lineRule="auto"/>
        <w:ind w:left="567"/>
        <w:rPr>
          <w:rFonts w:eastAsia="Arial"/>
          <w:sz w:val="22"/>
        </w:rPr>
      </w:pPr>
    </w:p>
    <w:p w14:paraId="2CDF40B8" w14:textId="4D9B9E08" w:rsidR="00BE0005" w:rsidRDefault="00BE0005" w:rsidP="4EE840B3">
      <w:pPr>
        <w:pStyle w:val="Paragraphnonumbers"/>
        <w:spacing w:after="0" w:line="240" w:lineRule="auto"/>
        <w:rPr>
          <w:rFonts w:eastAsia="Arial"/>
          <w:b/>
          <w:sz w:val="22"/>
          <w:lang w:eastAsia="en-US"/>
        </w:rPr>
      </w:pPr>
      <w:r w:rsidRPr="2D340AC2">
        <w:rPr>
          <w:rFonts w:eastAsia="Arial"/>
          <w:b/>
          <w:sz w:val="22"/>
          <w:lang w:eastAsia="en-US"/>
        </w:rPr>
        <w:t>Specialist committee members present</w:t>
      </w:r>
    </w:p>
    <w:p w14:paraId="61781DAD" w14:textId="0AA4CEF8" w:rsidR="00890190" w:rsidRDefault="00890190" w:rsidP="1397874A">
      <w:pPr>
        <w:pStyle w:val="Paragraphnonumbers"/>
        <w:spacing w:after="0" w:line="240" w:lineRule="auto"/>
        <w:rPr>
          <w:rFonts w:eastAsia="Arial"/>
          <w:b/>
          <w:sz w:val="22"/>
          <w:lang w:eastAsia="en-US"/>
        </w:rPr>
      </w:pPr>
    </w:p>
    <w:p w14:paraId="39B713D7" w14:textId="2E065717" w:rsidR="00890190" w:rsidRDefault="1EF35802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Dr Baljit Singh (Consultant Colorectal </w:t>
      </w:r>
      <w:proofErr w:type="gramStart"/>
      <w:r w:rsidRPr="1397874A">
        <w:rPr>
          <w:rFonts w:eastAsia="Arial"/>
          <w:sz w:val="22"/>
        </w:rPr>
        <w:t>Surgeon)</w:t>
      </w:r>
      <w:r w:rsidR="343D3A43" w:rsidRPr="1397874A">
        <w:rPr>
          <w:rFonts w:eastAsia="Arial"/>
          <w:color w:val="000000" w:themeColor="text1"/>
          <w:sz w:val="22"/>
        </w:rPr>
        <w:t xml:space="preserve">   </w:t>
      </w:r>
      <w:proofErr w:type="gramEnd"/>
      <w:r w:rsidR="343D3A43" w:rsidRPr="1397874A">
        <w:rPr>
          <w:rFonts w:eastAsia="Arial"/>
          <w:color w:val="000000" w:themeColor="text1"/>
          <w:sz w:val="22"/>
        </w:rPr>
        <w:t xml:space="preserve">           </w:t>
      </w:r>
      <w:r w:rsidR="10526EF9" w:rsidRPr="1397874A">
        <w:rPr>
          <w:rFonts w:eastAsia="Arial"/>
          <w:color w:val="000000" w:themeColor="text1"/>
          <w:sz w:val="22"/>
        </w:rPr>
        <w:t xml:space="preserve">       </w:t>
      </w:r>
      <w:r w:rsidR="6115D303" w:rsidRPr="1397874A">
        <w:rPr>
          <w:rFonts w:eastAsia="Arial"/>
          <w:color w:val="000000" w:themeColor="text1"/>
          <w:sz w:val="22"/>
        </w:rPr>
        <w:t xml:space="preserve">            </w:t>
      </w:r>
      <w:r w:rsidR="343D3A43" w:rsidRPr="1397874A">
        <w:rPr>
          <w:rFonts w:eastAsia="Arial"/>
          <w:color w:val="000000" w:themeColor="text1"/>
          <w:sz w:val="22"/>
        </w:rPr>
        <w:t xml:space="preserve"> </w:t>
      </w:r>
      <w:r w:rsidR="343D3A43" w:rsidRPr="1397874A">
        <w:rPr>
          <w:rFonts w:eastAsia="Arial"/>
          <w:sz w:val="22"/>
        </w:rPr>
        <w:t>Present for</w:t>
      </w:r>
      <w:r w:rsidR="0FD41634" w:rsidRPr="1397874A">
        <w:rPr>
          <w:rFonts w:eastAsia="Arial"/>
          <w:sz w:val="22"/>
        </w:rPr>
        <w:t xml:space="preserve"> all</w:t>
      </w:r>
      <w:r w:rsidR="343D3A43" w:rsidRPr="1397874A">
        <w:rPr>
          <w:rFonts w:eastAsia="Arial"/>
          <w:sz w:val="22"/>
        </w:rPr>
        <w:t xml:space="preserve"> items</w:t>
      </w:r>
      <w:r w:rsidR="6F9E473C" w:rsidRPr="1397874A">
        <w:rPr>
          <w:rFonts w:eastAsia="Arial"/>
          <w:sz w:val="22"/>
        </w:rPr>
        <w:t xml:space="preserve"> </w:t>
      </w:r>
    </w:p>
    <w:p w14:paraId="1B911A6A" w14:textId="02EEC9A7" w:rsidR="00890190" w:rsidRDefault="00890190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1076A1F7" w14:textId="3C6376A8" w:rsidR="00890190" w:rsidRDefault="1EF35802" w:rsidP="6BC5407B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6BC5407B">
        <w:rPr>
          <w:rFonts w:eastAsia="Arial"/>
          <w:sz w:val="22"/>
        </w:rPr>
        <w:t xml:space="preserve">Mr Justin Davies (Consultant Colorectal </w:t>
      </w:r>
      <w:proofErr w:type="gramStart"/>
      <w:r w:rsidRPr="6BC5407B">
        <w:rPr>
          <w:rFonts w:eastAsia="Arial"/>
          <w:sz w:val="22"/>
        </w:rPr>
        <w:t xml:space="preserve">Surgeon)   </w:t>
      </w:r>
      <w:proofErr w:type="gramEnd"/>
      <w:r w:rsidRPr="6BC5407B">
        <w:rPr>
          <w:rFonts w:eastAsia="Arial"/>
          <w:sz w:val="22"/>
        </w:rPr>
        <w:t xml:space="preserve">                   </w:t>
      </w:r>
      <w:r w:rsidR="343D3A43" w:rsidRPr="6BC5407B">
        <w:rPr>
          <w:rFonts w:eastAsia="Arial"/>
          <w:sz w:val="22"/>
        </w:rPr>
        <w:t xml:space="preserve">        Present for </w:t>
      </w:r>
      <w:r w:rsidR="1844B489" w:rsidRPr="6BC5407B">
        <w:rPr>
          <w:rFonts w:eastAsia="Arial"/>
          <w:sz w:val="22"/>
        </w:rPr>
        <w:t>items 1</w:t>
      </w:r>
      <w:ins w:id="0" w:author="Author">
        <w:r w:rsidR="5DD8539E" w:rsidRPr="6BC5407B">
          <w:rPr>
            <w:rFonts w:eastAsia="Arial"/>
            <w:sz w:val="22"/>
          </w:rPr>
          <w:t xml:space="preserve"> </w:t>
        </w:r>
      </w:ins>
      <w:r w:rsidR="1844B489" w:rsidRPr="6BC5407B">
        <w:rPr>
          <w:rFonts w:eastAsia="Arial"/>
          <w:sz w:val="22"/>
        </w:rPr>
        <w:t>-</w:t>
      </w:r>
      <w:r w:rsidR="0B9D0841" w:rsidRPr="6BC5407B">
        <w:rPr>
          <w:rFonts w:eastAsia="Arial"/>
          <w:sz w:val="22"/>
        </w:rPr>
        <w:t xml:space="preserve"> </w:t>
      </w:r>
      <w:r w:rsidR="1844B489" w:rsidRPr="6BC5407B">
        <w:rPr>
          <w:rFonts w:eastAsia="Arial"/>
          <w:sz w:val="22"/>
        </w:rPr>
        <w:t>2.3.2</w:t>
      </w:r>
    </w:p>
    <w:p w14:paraId="321973C3" w14:textId="1241E18F" w:rsidR="00890190" w:rsidRDefault="00890190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461BCD92" w14:textId="02F3F3AE" w:rsidR="00890190" w:rsidRDefault="1EF35802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Dr Morgan Moorghen (Consultant GI </w:t>
      </w:r>
      <w:proofErr w:type="gramStart"/>
      <w:r w:rsidRPr="1397874A">
        <w:rPr>
          <w:rFonts w:eastAsia="Arial"/>
          <w:sz w:val="22"/>
        </w:rPr>
        <w:t>Histopathologist)</w:t>
      </w:r>
      <w:r w:rsidR="35E7363E" w:rsidRPr="1397874A">
        <w:rPr>
          <w:rFonts w:eastAsia="Arial"/>
          <w:sz w:val="22"/>
        </w:rPr>
        <w:t xml:space="preserve">   </w:t>
      </w:r>
      <w:proofErr w:type="gramEnd"/>
      <w:r w:rsidR="35E7363E" w:rsidRPr="1397874A">
        <w:rPr>
          <w:rFonts w:eastAsia="Arial"/>
          <w:sz w:val="22"/>
        </w:rPr>
        <w:t xml:space="preserve">       </w:t>
      </w:r>
      <w:r w:rsidRPr="1397874A">
        <w:rPr>
          <w:rFonts w:eastAsia="Arial"/>
          <w:sz w:val="22"/>
        </w:rPr>
        <w:t xml:space="preserve">            </w:t>
      </w:r>
      <w:r w:rsidR="35E7363E" w:rsidRPr="1397874A">
        <w:rPr>
          <w:rFonts w:eastAsia="Arial"/>
          <w:sz w:val="22"/>
        </w:rPr>
        <w:t xml:space="preserve"> Present for </w:t>
      </w:r>
      <w:r w:rsidR="5606BCE5" w:rsidRPr="1397874A">
        <w:rPr>
          <w:rFonts w:eastAsia="Arial"/>
          <w:sz w:val="22"/>
        </w:rPr>
        <w:t xml:space="preserve">all </w:t>
      </w:r>
      <w:r w:rsidR="35E7363E" w:rsidRPr="1397874A">
        <w:rPr>
          <w:rFonts w:eastAsia="Arial"/>
          <w:sz w:val="22"/>
        </w:rPr>
        <w:t xml:space="preserve">items </w:t>
      </w:r>
    </w:p>
    <w:p w14:paraId="4E5E8731" w14:textId="3C3A58A1" w:rsidR="00890190" w:rsidRDefault="00890190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7C16B7A" w14:textId="5DB60BA0" w:rsidR="00890190" w:rsidRDefault="1EF35802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Prof Sunil Dolwani (Professor of </w:t>
      </w:r>
      <w:proofErr w:type="gramStart"/>
      <w:r w:rsidRPr="1397874A">
        <w:rPr>
          <w:rFonts w:eastAsia="Arial"/>
          <w:sz w:val="22"/>
        </w:rPr>
        <w:t>Gastroenterology)</w:t>
      </w:r>
      <w:r w:rsidR="6115D303" w:rsidRPr="1397874A">
        <w:rPr>
          <w:rFonts w:eastAsia="Arial"/>
          <w:sz w:val="22"/>
        </w:rPr>
        <w:t xml:space="preserve">   </w:t>
      </w:r>
      <w:proofErr w:type="gramEnd"/>
      <w:r w:rsidR="6115D303" w:rsidRPr="1397874A">
        <w:rPr>
          <w:rFonts w:eastAsia="Arial"/>
          <w:sz w:val="22"/>
        </w:rPr>
        <w:t xml:space="preserve">   </w:t>
      </w:r>
      <w:r w:rsidR="35583756" w:rsidRPr="1397874A">
        <w:rPr>
          <w:rFonts w:eastAsia="Arial"/>
          <w:sz w:val="22"/>
        </w:rPr>
        <w:t xml:space="preserve">                   </w:t>
      </w:r>
      <w:r w:rsidR="16FADB21" w:rsidRPr="1397874A">
        <w:rPr>
          <w:rFonts w:eastAsia="Arial"/>
          <w:sz w:val="22"/>
        </w:rPr>
        <w:t xml:space="preserve">    </w:t>
      </w:r>
      <w:r w:rsidR="35583756" w:rsidRPr="1397874A">
        <w:rPr>
          <w:rFonts w:eastAsia="Arial"/>
          <w:sz w:val="22"/>
        </w:rPr>
        <w:t xml:space="preserve">Present for </w:t>
      </w:r>
      <w:r w:rsidR="7DD0DA39" w:rsidRPr="1397874A">
        <w:rPr>
          <w:rFonts w:eastAsia="Arial"/>
          <w:sz w:val="22"/>
        </w:rPr>
        <w:t xml:space="preserve">all </w:t>
      </w:r>
      <w:r w:rsidR="35583756" w:rsidRPr="1397874A">
        <w:rPr>
          <w:rFonts w:eastAsia="Arial"/>
          <w:sz w:val="22"/>
        </w:rPr>
        <w:t xml:space="preserve">items </w:t>
      </w:r>
    </w:p>
    <w:p w14:paraId="5B752567" w14:textId="51C23111" w:rsidR="00890190" w:rsidRDefault="00890190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DBF115E" w14:textId="637B69C1" w:rsidR="00890190" w:rsidRDefault="1EF35802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Susan McConnell (Lead Nurse </w:t>
      </w:r>
      <w:proofErr w:type="gramStart"/>
      <w:r w:rsidRPr="1397874A">
        <w:rPr>
          <w:rFonts w:eastAsia="Arial"/>
          <w:sz w:val="22"/>
        </w:rPr>
        <w:t xml:space="preserve">Endocopist)   </w:t>
      </w:r>
      <w:proofErr w:type="gramEnd"/>
      <w:r w:rsidRPr="1397874A">
        <w:rPr>
          <w:rFonts w:eastAsia="Arial"/>
          <w:sz w:val="22"/>
        </w:rPr>
        <w:t xml:space="preserve">                            </w:t>
      </w:r>
      <w:r w:rsidR="35583756" w:rsidRPr="1397874A">
        <w:rPr>
          <w:rFonts w:eastAsia="Arial"/>
          <w:sz w:val="22"/>
        </w:rPr>
        <w:t xml:space="preserve">          Present for</w:t>
      </w:r>
      <w:r w:rsidR="520B3986" w:rsidRPr="1397874A">
        <w:rPr>
          <w:rFonts w:eastAsia="Arial"/>
          <w:sz w:val="22"/>
        </w:rPr>
        <w:t xml:space="preserve"> all</w:t>
      </w:r>
      <w:r w:rsidR="35583756" w:rsidRPr="1397874A">
        <w:rPr>
          <w:rFonts w:eastAsia="Arial"/>
          <w:sz w:val="22"/>
        </w:rPr>
        <w:t xml:space="preserve"> items </w:t>
      </w:r>
    </w:p>
    <w:p w14:paraId="0A3720F9" w14:textId="77777777" w:rsidR="00960FE9" w:rsidRDefault="00960FE9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3FF756EB" w14:textId="197BDAA9" w:rsidR="008237CE" w:rsidRDefault="1EF35802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Dr Sarah Markham (Lived Experience </w:t>
      </w:r>
      <w:proofErr w:type="gramStart"/>
      <w:r w:rsidR="59C34D2D" w:rsidRPr="1397874A">
        <w:rPr>
          <w:rFonts w:eastAsia="Arial"/>
          <w:sz w:val="22"/>
        </w:rPr>
        <w:t xml:space="preserve">Contributor)  </w:t>
      </w:r>
      <w:r w:rsidRPr="1397874A">
        <w:rPr>
          <w:rFonts w:eastAsia="Arial"/>
          <w:sz w:val="22"/>
        </w:rPr>
        <w:t xml:space="preserve"> </w:t>
      </w:r>
      <w:proofErr w:type="gramEnd"/>
      <w:r w:rsidRPr="1397874A">
        <w:rPr>
          <w:rFonts w:eastAsia="Arial"/>
          <w:sz w:val="22"/>
        </w:rPr>
        <w:t xml:space="preserve">                            Present for all items</w:t>
      </w:r>
    </w:p>
    <w:p w14:paraId="30813FD8" w14:textId="77777777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2F865D65" w14:textId="77777777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7F636087" w14:textId="77777777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5A36AB9" w14:textId="77777777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073C9E63" w14:textId="6753227A" w:rsidR="007D1081" w:rsidRPr="007D1081" w:rsidRDefault="6115D303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b/>
          <w:sz w:val="22"/>
        </w:rPr>
      </w:pPr>
      <w:r w:rsidRPr="1397874A">
        <w:rPr>
          <w:rFonts w:eastAsia="Arial"/>
          <w:b/>
          <w:sz w:val="22"/>
        </w:rPr>
        <w:t>Professional Experts Present</w:t>
      </w:r>
    </w:p>
    <w:p w14:paraId="2A2BDBF4" w14:textId="77777777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73D676AA" w14:textId="1391709B" w:rsidR="007D1081" w:rsidRDefault="1EF35802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>Nigel Westwood (</w:t>
      </w:r>
      <w:r w:rsidR="59C34D2D" w:rsidRPr="1397874A">
        <w:rPr>
          <w:rFonts w:eastAsia="Arial"/>
          <w:sz w:val="22"/>
        </w:rPr>
        <w:t xml:space="preserve">People and Community Partner </w:t>
      </w:r>
      <w:proofErr w:type="gramStart"/>
      <w:r w:rsidR="59C34D2D" w:rsidRPr="1397874A">
        <w:rPr>
          <w:rFonts w:eastAsia="Arial"/>
          <w:sz w:val="22"/>
        </w:rPr>
        <w:t xml:space="preserve">Expert)  </w:t>
      </w:r>
      <w:r w:rsidR="52F7A86D" w:rsidRPr="1397874A">
        <w:rPr>
          <w:rFonts w:eastAsia="Arial"/>
          <w:sz w:val="22"/>
        </w:rPr>
        <w:t xml:space="preserve"> </w:t>
      </w:r>
      <w:proofErr w:type="gramEnd"/>
      <w:r w:rsidR="52F7A86D" w:rsidRPr="1397874A">
        <w:rPr>
          <w:rFonts w:eastAsia="Arial"/>
          <w:sz w:val="22"/>
        </w:rPr>
        <w:t xml:space="preserve">                 Present for items 1-</w:t>
      </w:r>
      <w:r w:rsidR="6F4510BE" w:rsidRPr="1397874A">
        <w:rPr>
          <w:rFonts w:eastAsia="Arial"/>
          <w:sz w:val="22"/>
        </w:rPr>
        <w:t xml:space="preserve"> </w:t>
      </w:r>
      <w:r w:rsidR="52F7A86D" w:rsidRPr="1397874A">
        <w:rPr>
          <w:rFonts w:eastAsia="Arial"/>
          <w:sz w:val="22"/>
        </w:rPr>
        <w:t>2.</w:t>
      </w:r>
      <w:r w:rsidR="1844B489" w:rsidRPr="1397874A">
        <w:rPr>
          <w:rFonts w:eastAsia="Arial"/>
          <w:sz w:val="22"/>
        </w:rPr>
        <w:t>2</w:t>
      </w:r>
      <w:r w:rsidR="2227F29A" w:rsidRPr="1397874A">
        <w:rPr>
          <w:rFonts w:eastAsia="Arial"/>
          <w:sz w:val="22"/>
        </w:rPr>
        <w:t>.2</w:t>
      </w:r>
    </w:p>
    <w:p w14:paraId="33E036F3" w14:textId="77777777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54E119A5" w14:textId="0A7B128C" w:rsidR="007D1081" w:rsidRDefault="59C34D2D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Malcolm Oswald (People and Community Partner </w:t>
      </w:r>
      <w:proofErr w:type="gramStart"/>
      <w:r w:rsidRPr="1397874A">
        <w:rPr>
          <w:rFonts w:eastAsia="Arial"/>
          <w:sz w:val="22"/>
        </w:rPr>
        <w:t>Expert)</w:t>
      </w:r>
      <w:r w:rsidR="52F7A86D" w:rsidRPr="1397874A">
        <w:rPr>
          <w:rFonts w:eastAsia="Arial"/>
          <w:sz w:val="22"/>
        </w:rPr>
        <w:t xml:space="preserve">   </w:t>
      </w:r>
      <w:proofErr w:type="gramEnd"/>
      <w:r w:rsidR="52F7A86D" w:rsidRPr="1397874A">
        <w:rPr>
          <w:rFonts w:eastAsia="Arial"/>
          <w:sz w:val="22"/>
        </w:rPr>
        <w:t xml:space="preserve">                 </w:t>
      </w:r>
      <w:r w:rsidRPr="1397874A">
        <w:rPr>
          <w:rFonts w:eastAsia="Arial"/>
          <w:sz w:val="22"/>
        </w:rPr>
        <w:t xml:space="preserve"> </w:t>
      </w:r>
      <w:r w:rsidR="52F7A86D" w:rsidRPr="1397874A">
        <w:rPr>
          <w:rFonts w:eastAsia="Arial"/>
          <w:sz w:val="22"/>
        </w:rPr>
        <w:t>Present for items 1-</w:t>
      </w:r>
      <w:r w:rsidR="6F4510BE" w:rsidRPr="1397874A">
        <w:rPr>
          <w:rFonts w:eastAsia="Arial"/>
          <w:sz w:val="22"/>
        </w:rPr>
        <w:t xml:space="preserve"> </w:t>
      </w:r>
      <w:r w:rsidR="52F7A86D" w:rsidRPr="1397874A">
        <w:rPr>
          <w:rFonts w:eastAsia="Arial"/>
          <w:sz w:val="22"/>
        </w:rPr>
        <w:t>2.</w:t>
      </w:r>
      <w:r w:rsidR="1844B489" w:rsidRPr="1397874A">
        <w:rPr>
          <w:rFonts w:eastAsia="Arial"/>
          <w:sz w:val="22"/>
        </w:rPr>
        <w:t>2</w:t>
      </w:r>
      <w:r w:rsidR="34CB32EF" w:rsidRPr="1397874A">
        <w:rPr>
          <w:rFonts w:eastAsia="Arial"/>
          <w:sz w:val="22"/>
        </w:rPr>
        <w:t>.2</w:t>
      </w:r>
    </w:p>
    <w:p w14:paraId="68ACEF03" w14:textId="77777777" w:rsidR="008237CE" w:rsidRDefault="008237CE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43619CF4" w14:textId="3B39D59E" w:rsidR="007D1081" w:rsidRDefault="007D1081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5BBFAE1C" w14:textId="08E39935" w:rsidR="00B64B23" w:rsidRPr="004C281F" w:rsidRDefault="1CD63307" w:rsidP="1397874A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b/>
          <w:sz w:val="22"/>
        </w:rPr>
        <w:t xml:space="preserve">                     </w:t>
      </w:r>
      <w:del w:id="1" w:author="Author">
        <w:r w:rsidR="1984FABB" w:rsidRPr="1397874A" w:rsidDel="1CD63307">
          <w:rPr>
            <w:rFonts w:eastAsia="Arial"/>
            <w:b/>
            <w:sz w:val="22"/>
          </w:rPr>
          <w:delText xml:space="preserve"> </w:delText>
        </w:r>
      </w:del>
      <w:r w:rsidRPr="1397874A">
        <w:rPr>
          <w:rFonts w:eastAsia="Arial"/>
          <w:b/>
          <w:sz w:val="22"/>
        </w:rPr>
        <w:t xml:space="preserve">                      </w:t>
      </w:r>
    </w:p>
    <w:p w14:paraId="53FE8816" w14:textId="55375E7A" w:rsidR="00B15D45" w:rsidRDefault="6BFA5841" w:rsidP="1397874A">
      <w:pPr>
        <w:pStyle w:val="Paragraphnonumbers"/>
        <w:spacing w:after="0" w:line="240" w:lineRule="auto"/>
        <w:rPr>
          <w:rFonts w:eastAsia="Arial"/>
          <w:b/>
          <w:sz w:val="22"/>
        </w:rPr>
      </w:pPr>
      <w:r w:rsidRPr="1397874A">
        <w:rPr>
          <w:rFonts w:eastAsia="Arial"/>
          <w:b/>
          <w:sz w:val="22"/>
        </w:rPr>
        <w:t>Ex</w:t>
      </w:r>
      <w:r w:rsidR="7A4DEFFD" w:rsidRPr="1397874A">
        <w:rPr>
          <w:rFonts w:eastAsia="Arial"/>
          <w:b/>
          <w:sz w:val="22"/>
        </w:rPr>
        <w:t>ternal assessment group representatives present</w:t>
      </w:r>
    </w:p>
    <w:p w14:paraId="02D51475" w14:textId="77777777" w:rsidR="00785A37" w:rsidRDefault="00785A37" w:rsidP="1397874A">
      <w:pPr>
        <w:pStyle w:val="Paragraphnonumbers"/>
        <w:spacing w:after="0" w:line="240" w:lineRule="auto"/>
        <w:rPr>
          <w:rFonts w:eastAsia="Arial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37"/>
        <w:gridCol w:w="2365"/>
      </w:tblGrid>
      <w:tr w:rsidR="005A6FC2" w:rsidRPr="0038072C" w14:paraId="6CBA517F" w14:textId="77777777" w:rsidTr="1397874A">
        <w:trPr>
          <w:trHeight w:val="300"/>
        </w:trPr>
        <w:tc>
          <w:tcPr>
            <w:tcW w:w="3544" w:type="dxa"/>
          </w:tcPr>
          <w:p w14:paraId="47E6ECEF" w14:textId="607FA4F9" w:rsidR="005A6FC2" w:rsidRPr="005119F2" w:rsidRDefault="59C34D2D" w:rsidP="1397874A">
            <w:pPr>
              <w:pStyle w:val="Paragraphnonumbers"/>
              <w:spacing w:after="0"/>
              <w:rPr>
                <w:rFonts w:eastAsia="Arial"/>
                <w:sz w:val="22"/>
              </w:rPr>
            </w:pPr>
            <w:r w:rsidRPr="1397874A">
              <w:rPr>
                <w:rFonts w:eastAsia="Arial"/>
                <w:sz w:val="22"/>
              </w:rPr>
              <w:t>Nicole Downes</w:t>
            </w:r>
            <w:r w:rsidR="0DE13386" w:rsidRPr="1397874A">
              <w:rPr>
                <w:rFonts w:eastAsia="Arial"/>
                <w:sz w:val="22"/>
              </w:rPr>
              <w:t xml:space="preserve"> </w:t>
            </w:r>
            <w:r w:rsidR="35BAB3B0" w:rsidRPr="1397874A">
              <w:rPr>
                <w:rFonts w:eastAsia="Arial"/>
                <w:sz w:val="22"/>
              </w:rPr>
              <w:t>– Senior</w:t>
            </w:r>
            <w:r w:rsidRPr="1397874A">
              <w:rPr>
                <w:rFonts w:eastAsia="Arial"/>
                <w:sz w:val="22"/>
              </w:rPr>
              <w:t xml:space="preserve"> Clinica</w:t>
            </w:r>
            <w:r w:rsidR="35BAB3B0" w:rsidRPr="1397874A">
              <w:rPr>
                <w:rFonts w:eastAsia="Arial"/>
                <w:sz w:val="22"/>
              </w:rPr>
              <w:t xml:space="preserve">l </w:t>
            </w:r>
            <w:r w:rsidRPr="1397874A">
              <w:rPr>
                <w:rFonts w:eastAsia="Arial"/>
                <w:sz w:val="22"/>
              </w:rPr>
              <w:t xml:space="preserve">Evidence </w:t>
            </w:r>
            <w:r w:rsidR="2A34F92B" w:rsidRPr="1397874A">
              <w:rPr>
                <w:rFonts w:eastAsia="Arial"/>
                <w:sz w:val="22"/>
              </w:rPr>
              <w:t>Analyst</w:t>
            </w:r>
            <w:r w:rsidRPr="1397874A">
              <w:rPr>
                <w:rFonts w:eastAsia="Arial"/>
                <w:sz w:val="22"/>
              </w:rPr>
              <w:t xml:space="preserve"> </w:t>
            </w:r>
          </w:p>
          <w:p w14:paraId="6972E974" w14:textId="77777777" w:rsidR="005A6FC2" w:rsidRPr="0038072C" w:rsidRDefault="005A6FC2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</w:tc>
        <w:tc>
          <w:tcPr>
            <w:tcW w:w="3837" w:type="dxa"/>
          </w:tcPr>
          <w:p w14:paraId="6382AEF3" w14:textId="1965A55B" w:rsidR="005A6FC2" w:rsidRPr="0038072C" w:rsidRDefault="005A6FC2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</w:tc>
        <w:tc>
          <w:tcPr>
            <w:tcW w:w="2365" w:type="dxa"/>
          </w:tcPr>
          <w:p w14:paraId="7872F1FC" w14:textId="3D60D1F7" w:rsidR="005A6FC2" w:rsidRPr="0038072C" w:rsidRDefault="2E21C376" w:rsidP="37B95856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  <w:r w:rsidRPr="37B95856">
              <w:rPr>
                <w:rFonts w:eastAsia="Arial"/>
                <w:sz w:val="22"/>
              </w:rPr>
              <w:t xml:space="preserve">Present for </w:t>
            </w:r>
            <w:r w:rsidR="17F39704" w:rsidRPr="37B95856">
              <w:rPr>
                <w:rFonts w:eastAsia="Arial"/>
                <w:sz w:val="22"/>
              </w:rPr>
              <w:t xml:space="preserve">items </w:t>
            </w:r>
            <w:r w:rsidR="14A45EF6" w:rsidRPr="37B95856">
              <w:rPr>
                <w:rFonts w:eastAsia="Arial"/>
                <w:sz w:val="22"/>
              </w:rPr>
              <w:t xml:space="preserve">1 </w:t>
            </w:r>
            <w:r w:rsidR="25B597AC" w:rsidRPr="37B95856">
              <w:rPr>
                <w:rFonts w:eastAsia="Arial"/>
                <w:sz w:val="22"/>
              </w:rPr>
              <w:t>-</w:t>
            </w:r>
            <w:r w:rsidR="4257580F" w:rsidRPr="37B95856">
              <w:rPr>
                <w:rFonts w:eastAsia="Arial"/>
                <w:sz w:val="22"/>
              </w:rPr>
              <w:t xml:space="preserve"> 2</w:t>
            </w:r>
            <w:r w:rsidR="25B597AC" w:rsidRPr="37B95856">
              <w:rPr>
                <w:rFonts w:eastAsia="Arial"/>
                <w:sz w:val="22"/>
              </w:rPr>
              <w:t>.</w:t>
            </w:r>
            <w:r w:rsidR="0E56D0D7" w:rsidRPr="37B95856">
              <w:rPr>
                <w:rFonts w:eastAsia="Arial"/>
                <w:sz w:val="22"/>
              </w:rPr>
              <w:t>2</w:t>
            </w:r>
            <w:r w:rsidR="0F84349E" w:rsidRPr="37B95856">
              <w:rPr>
                <w:rFonts w:eastAsia="Arial"/>
                <w:sz w:val="22"/>
              </w:rPr>
              <w:t>.</w:t>
            </w:r>
          </w:p>
        </w:tc>
      </w:tr>
      <w:tr w:rsidR="005A6FC2" w:rsidRPr="0038072C" w14:paraId="06C89F3C" w14:textId="77777777" w:rsidTr="1397874A">
        <w:trPr>
          <w:trHeight w:val="300"/>
        </w:trPr>
        <w:tc>
          <w:tcPr>
            <w:tcW w:w="3544" w:type="dxa"/>
          </w:tcPr>
          <w:p w14:paraId="0FBEB67B" w14:textId="4056D512" w:rsidR="005A6FC2" w:rsidRPr="0038072C" w:rsidRDefault="35BAB3B0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  <w:r w:rsidRPr="1397874A">
              <w:rPr>
                <w:rFonts w:eastAsia="Arial"/>
                <w:sz w:val="22"/>
              </w:rPr>
              <w:t>Sophie IP</w:t>
            </w:r>
            <w:ins w:id="2" w:author="Author">
              <w:r w:rsidR="17777681" w:rsidRPr="1397874A">
                <w:rPr>
                  <w:rFonts w:eastAsia="Arial"/>
                  <w:sz w:val="22"/>
                </w:rPr>
                <w:t xml:space="preserve"> </w:t>
              </w:r>
            </w:ins>
            <w:r w:rsidRPr="1397874A">
              <w:rPr>
                <w:rFonts w:eastAsia="Arial"/>
                <w:sz w:val="22"/>
              </w:rPr>
              <w:t>- Senior Health</w:t>
            </w:r>
            <w:r w:rsidR="6115D303" w:rsidRPr="1397874A">
              <w:rPr>
                <w:rFonts w:eastAsia="Arial"/>
                <w:sz w:val="22"/>
              </w:rPr>
              <w:t xml:space="preserve"> Economi</w:t>
            </w:r>
            <w:r w:rsidRPr="1397874A">
              <w:rPr>
                <w:rFonts w:eastAsia="Arial"/>
                <w:sz w:val="22"/>
              </w:rPr>
              <w:t>st</w:t>
            </w:r>
          </w:p>
        </w:tc>
        <w:tc>
          <w:tcPr>
            <w:tcW w:w="3837" w:type="dxa"/>
          </w:tcPr>
          <w:p w14:paraId="6B9F2423" w14:textId="72073413" w:rsidR="005A6FC2" w:rsidRPr="0038072C" w:rsidRDefault="005A6FC2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</w:tc>
        <w:tc>
          <w:tcPr>
            <w:tcW w:w="2365" w:type="dxa"/>
          </w:tcPr>
          <w:p w14:paraId="6BE17C54" w14:textId="2D825745" w:rsidR="005A6FC2" w:rsidRDefault="2E21C376" w:rsidP="37B95856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  <w:r w:rsidRPr="37B95856">
              <w:rPr>
                <w:rFonts w:eastAsia="Arial"/>
                <w:sz w:val="22"/>
              </w:rPr>
              <w:t xml:space="preserve">Present for </w:t>
            </w:r>
            <w:r w:rsidR="17F39704" w:rsidRPr="37B95856">
              <w:rPr>
                <w:rFonts w:eastAsia="Arial"/>
                <w:sz w:val="22"/>
              </w:rPr>
              <w:t xml:space="preserve">items </w:t>
            </w:r>
            <w:r w:rsidR="5EE11BA1" w:rsidRPr="37B95856">
              <w:rPr>
                <w:rFonts w:eastAsia="Arial"/>
                <w:sz w:val="22"/>
              </w:rPr>
              <w:t>1</w:t>
            </w:r>
            <w:r w:rsidR="00C53A62">
              <w:rPr>
                <w:rFonts w:eastAsia="Arial"/>
                <w:sz w:val="22"/>
              </w:rPr>
              <w:t>-</w:t>
            </w:r>
            <w:r w:rsidR="5EE11BA1" w:rsidRPr="37B95856">
              <w:rPr>
                <w:rFonts w:eastAsia="Arial"/>
                <w:sz w:val="22"/>
              </w:rPr>
              <w:t>2.2.</w:t>
            </w:r>
          </w:p>
          <w:p w14:paraId="6ECA2FF9" w14:textId="77777777" w:rsidR="00B87C81" w:rsidRDefault="00B87C81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  <w:p w14:paraId="4CD9C836" w14:textId="77777777" w:rsidR="00CB05B6" w:rsidRDefault="00CB05B6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  <w:p w14:paraId="66A9FDB7" w14:textId="77777777" w:rsidR="00CB05B6" w:rsidRDefault="00CB05B6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  <w:p w14:paraId="226B3B24" w14:textId="3B04218A" w:rsidR="00B87C81" w:rsidRPr="0038072C" w:rsidRDefault="00B87C81" w:rsidP="1397874A">
            <w:pPr>
              <w:pStyle w:val="Paragraph"/>
              <w:numPr>
                <w:ilvl w:val="0"/>
                <w:numId w:val="0"/>
              </w:numPr>
              <w:tabs>
                <w:tab w:val="clear" w:pos="567"/>
                <w:tab w:val="clear" w:pos="4111"/>
              </w:tabs>
              <w:spacing w:after="0" w:line="240" w:lineRule="auto"/>
              <w:rPr>
                <w:rFonts w:eastAsia="Arial"/>
                <w:sz w:val="22"/>
              </w:rPr>
            </w:pPr>
          </w:p>
        </w:tc>
      </w:tr>
    </w:tbl>
    <w:p w14:paraId="4920807F" w14:textId="77777777" w:rsidR="002D6C21" w:rsidRPr="00785A37" w:rsidRDefault="002D6C21" w:rsidP="1397874A">
      <w:pPr>
        <w:pStyle w:val="Paragraphnonumbers"/>
        <w:spacing w:after="0" w:line="240" w:lineRule="auto"/>
        <w:rPr>
          <w:rFonts w:eastAsia="Arial"/>
          <w:sz w:val="22"/>
          <w:lang w:eastAsia="en-US"/>
        </w:rPr>
      </w:pPr>
    </w:p>
    <w:p w14:paraId="7ED0E383" w14:textId="2C14BDF4" w:rsidR="002B5720" w:rsidRDefault="5012A543" w:rsidP="4EE840B3">
      <w:pPr>
        <w:pStyle w:val="Heading3unnumbered"/>
        <w:spacing w:before="0" w:after="0" w:line="240" w:lineRule="auto"/>
        <w:rPr>
          <w:rFonts w:eastAsia="Arial" w:cs="Arial"/>
          <w:sz w:val="22"/>
          <w:szCs w:val="22"/>
        </w:rPr>
      </w:pPr>
      <w:r w:rsidRPr="1397874A">
        <w:rPr>
          <w:rFonts w:eastAsia="Arial" w:cs="Arial"/>
          <w:sz w:val="22"/>
          <w:szCs w:val="22"/>
        </w:rPr>
        <w:t>NICE staff present</w:t>
      </w:r>
    </w:p>
    <w:p w14:paraId="022322B0" w14:textId="77777777" w:rsidR="001150D5" w:rsidRDefault="001150D5" w:rsidP="1397874A"/>
    <w:p w14:paraId="4B0DCF58" w14:textId="77777777" w:rsidR="001150D5" w:rsidRDefault="001150D5" w:rsidP="1397874A"/>
    <w:p w14:paraId="2190061C" w14:textId="1D7C58FF" w:rsidR="007D1081" w:rsidRDefault="6115D303" w:rsidP="1397874A">
      <w:r>
        <w:t>C</w:t>
      </w:r>
      <w:r w:rsidR="35BAB3B0">
        <w:t xml:space="preserve">hloe </w:t>
      </w:r>
      <w:r w:rsidR="410976FA">
        <w:t>Bilt</w:t>
      </w:r>
      <w:r w:rsidR="273EF0FC">
        <w:t>c</w:t>
      </w:r>
      <w:r w:rsidR="410976FA">
        <w:t>liffe</w:t>
      </w:r>
      <w:r>
        <w:t xml:space="preserve"> – </w:t>
      </w:r>
      <w:r w:rsidR="35BAB3B0">
        <w:t xml:space="preserve">Project Manager Healthtech </w:t>
      </w:r>
      <w:r w:rsidR="4EA412E9">
        <w:t>Programme</w:t>
      </w:r>
      <w:r>
        <w:t xml:space="preserve">                            Present for all items</w:t>
      </w:r>
    </w:p>
    <w:p w14:paraId="2D326A47" w14:textId="77777777" w:rsidR="0033372D" w:rsidRDefault="0033372D" w:rsidP="1397874A"/>
    <w:p w14:paraId="3938455A" w14:textId="753A0747" w:rsidR="0033372D" w:rsidRDefault="35BAB3B0" w:rsidP="1397874A">
      <w:r w:rsidRPr="1397874A">
        <w:t xml:space="preserve">Donna Barnes </w:t>
      </w:r>
      <w:proofErr w:type="gramStart"/>
      <w:r w:rsidRPr="1397874A">
        <w:t>-  Project</w:t>
      </w:r>
      <w:proofErr w:type="gramEnd"/>
      <w:r w:rsidRPr="1397874A">
        <w:t xml:space="preserve"> Manager</w:t>
      </w:r>
      <w:ins w:id="3" w:author="Author">
        <w:r w:rsidR="35F08BF1" w:rsidRPr="1397874A">
          <w:t>,</w:t>
        </w:r>
      </w:ins>
      <w:r w:rsidRPr="1397874A">
        <w:t xml:space="preserve"> Health Tech Programme                        Present for all items</w:t>
      </w:r>
    </w:p>
    <w:p w14:paraId="2ADBB41B" w14:textId="77777777" w:rsidR="0033372D" w:rsidRDefault="0033372D" w:rsidP="1397874A"/>
    <w:p w14:paraId="18DC14C8" w14:textId="3AEA9D44" w:rsidR="0033372D" w:rsidRDefault="35BAB3B0" w:rsidP="1397874A">
      <w:r>
        <w:t>Elaine Sale - Topic Administrator</w:t>
      </w:r>
      <w:r w:rsidR="0D361D1B">
        <w:t xml:space="preserve">, Health Tech Programme     </w:t>
      </w:r>
      <w:r>
        <w:t xml:space="preserve">                     Present for all items</w:t>
      </w:r>
    </w:p>
    <w:p w14:paraId="561B0702" w14:textId="77777777" w:rsidR="007072DA" w:rsidRDefault="007072DA" w:rsidP="1397874A"/>
    <w:p w14:paraId="2C2A2B41" w14:textId="17DD769C" w:rsidR="007072DA" w:rsidRDefault="4EA412E9" w:rsidP="1397874A">
      <w:r w:rsidRPr="1397874A">
        <w:t>Elizabeth Islam – Project Manager</w:t>
      </w:r>
      <w:ins w:id="4" w:author="Author">
        <w:r w:rsidR="4CDB01AF" w:rsidRPr="1397874A">
          <w:t>,</w:t>
        </w:r>
      </w:ins>
      <w:r w:rsidRPr="1397874A">
        <w:t xml:space="preserve"> Health Tech Programme                       Present for all items</w:t>
      </w:r>
    </w:p>
    <w:p w14:paraId="7D69C5FF" w14:textId="77777777" w:rsidR="007D1081" w:rsidRDefault="007D1081" w:rsidP="1397874A"/>
    <w:p w14:paraId="39D344D5" w14:textId="4194ADDD" w:rsidR="005A30CE" w:rsidRDefault="1F2091FD" w:rsidP="1397874A">
      <w:r w:rsidRPr="1397874A">
        <w:t>Ella Van Bergen</w:t>
      </w:r>
      <w:r w:rsidR="5FE9F407" w:rsidRPr="1397874A">
        <w:t xml:space="preserve"> – </w:t>
      </w:r>
      <w:r w:rsidR="1C1CF9E6" w:rsidRPr="1397874A">
        <w:t xml:space="preserve">Committee </w:t>
      </w:r>
      <w:r w:rsidR="5FE9F407" w:rsidRPr="1397874A">
        <w:t>Coordinator</w:t>
      </w:r>
      <w:ins w:id="5" w:author="Author">
        <w:r w:rsidR="34E7DD68" w:rsidRPr="1397874A">
          <w:t>,</w:t>
        </w:r>
      </w:ins>
      <w:r w:rsidR="5FE9F407" w:rsidRPr="1397874A">
        <w:t xml:space="preserve"> </w:t>
      </w:r>
      <w:r w:rsidR="581BC70A" w:rsidRPr="1397874A">
        <w:t>Health Tech Programme</w:t>
      </w:r>
      <w:r w:rsidR="5FE9F407" w:rsidRPr="1397874A">
        <w:t xml:space="preserve">        </w:t>
      </w:r>
      <w:r w:rsidR="35BAB3B0" w:rsidRPr="1397874A">
        <w:t xml:space="preserve"> </w:t>
      </w:r>
      <w:r w:rsidR="6115D303" w:rsidRPr="1397874A">
        <w:t xml:space="preserve"> </w:t>
      </w:r>
      <w:r w:rsidR="5FE9F407" w:rsidRPr="1397874A">
        <w:t>Present for all items</w:t>
      </w:r>
    </w:p>
    <w:p w14:paraId="5CD4C6CD" w14:textId="77777777" w:rsidR="00FB32D6" w:rsidRDefault="00FB32D6" w:rsidP="1397874A"/>
    <w:p w14:paraId="1A0D5BAA" w14:textId="40ED0862" w:rsidR="00FB32D6" w:rsidRDefault="7ABCD0EC" w:rsidP="1397874A">
      <w:r w:rsidRPr="1397874A">
        <w:t>Erin Wittingham – Public Involvement Adviser                                             Present for all items</w:t>
      </w:r>
    </w:p>
    <w:p w14:paraId="162BBC2F" w14:textId="77777777" w:rsidR="007072DA" w:rsidRDefault="007072DA" w:rsidP="1397874A"/>
    <w:p w14:paraId="59CF04EA" w14:textId="2EB5F77C" w:rsidR="007072DA" w:rsidRDefault="4EA412E9" w:rsidP="1397874A">
      <w:r w:rsidRPr="1397874A">
        <w:t>Hugh McGuire – Senior Adviser</w:t>
      </w:r>
      <w:r w:rsidR="5E61247F" w:rsidRPr="1397874A">
        <w:t>, Scientific Advice Team</w:t>
      </w:r>
      <w:r w:rsidRPr="1397874A">
        <w:t xml:space="preserve">                                </w:t>
      </w:r>
      <w:r w:rsidR="52C9BBBB" w:rsidRPr="1397874A">
        <w:t xml:space="preserve">                                                                                                                                </w:t>
      </w:r>
      <w:r w:rsidRPr="1397874A">
        <w:t>Present for all items</w:t>
      </w:r>
    </w:p>
    <w:p w14:paraId="3C29CA2E" w14:textId="77777777" w:rsidR="007D1081" w:rsidRDefault="007D1081" w:rsidP="1397874A"/>
    <w:p w14:paraId="29CA518C" w14:textId="2D50C020" w:rsidR="007D1081" w:rsidRDefault="6115D303" w:rsidP="1397874A">
      <w:r w:rsidRPr="1397874A">
        <w:t xml:space="preserve">Iain Willits – Senior Analyst, Health Tech Programme                              </w:t>
      </w:r>
      <w:r w:rsidR="35BAB3B0" w:rsidRPr="1397874A">
        <w:t xml:space="preserve"> </w:t>
      </w:r>
      <w:r w:rsidRPr="1397874A">
        <w:t xml:space="preserve">   Present for all items</w:t>
      </w:r>
    </w:p>
    <w:p w14:paraId="7A52BEE3" w14:textId="77777777" w:rsidR="0033372D" w:rsidRDefault="0033372D" w:rsidP="1397874A"/>
    <w:p w14:paraId="5691F094" w14:textId="113F3004" w:rsidR="0033372D" w:rsidRDefault="35BAB3B0" w:rsidP="1397874A">
      <w:r w:rsidRPr="1397874A">
        <w:t>Jennifer Hacking – Senior Content Guidance Designer                                 Present for all items</w:t>
      </w:r>
    </w:p>
    <w:p w14:paraId="1B3BF2C9" w14:textId="77777777" w:rsidR="006D7F2D" w:rsidRDefault="006D7F2D" w:rsidP="1397874A">
      <w:pPr>
        <w:tabs>
          <w:tab w:val="left" w:pos="7200"/>
        </w:tabs>
      </w:pPr>
    </w:p>
    <w:p w14:paraId="08023563" w14:textId="6C93F35D" w:rsidR="006D7F2D" w:rsidRDefault="39D8A213" w:rsidP="1397874A">
      <w:pPr>
        <w:tabs>
          <w:tab w:val="left" w:pos="7200"/>
        </w:tabs>
      </w:pPr>
      <w:r w:rsidRPr="1397874A">
        <w:t>Jihane Haram</w:t>
      </w:r>
      <w:ins w:id="6" w:author="Author">
        <w:r w:rsidR="78B45CDD" w:rsidRPr="1397874A">
          <w:t xml:space="preserve"> </w:t>
        </w:r>
      </w:ins>
      <w:r w:rsidRPr="1397874A">
        <w:t xml:space="preserve">- Administrator Health Tech programme                             </w:t>
      </w:r>
      <w:r w:rsidR="35BAB3B0" w:rsidRPr="1397874A">
        <w:t xml:space="preserve">      </w:t>
      </w:r>
      <w:r w:rsidRPr="1397874A">
        <w:t xml:space="preserve">Present for </w:t>
      </w:r>
      <w:r w:rsidR="066FAA7F" w:rsidRPr="1397874A">
        <w:t>all</w:t>
      </w:r>
      <w:r w:rsidRPr="1397874A">
        <w:t xml:space="preserve"> items </w:t>
      </w:r>
    </w:p>
    <w:p w14:paraId="2D2CF202" w14:textId="77777777" w:rsidR="007D1081" w:rsidRDefault="007D1081" w:rsidP="1397874A">
      <w:pPr>
        <w:tabs>
          <w:tab w:val="left" w:pos="7200"/>
        </w:tabs>
      </w:pPr>
    </w:p>
    <w:p w14:paraId="49FF432E" w14:textId="6E7D9199" w:rsidR="007D1081" w:rsidRDefault="6115D303" w:rsidP="1397874A">
      <w:pPr>
        <w:tabs>
          <w:tab w:val="left" w:pos="7200"/>
        </w:tabs>
      </w:pPr>
      <w:r w:rsidRPr="1397874A">
        <w:t xml:space="preserve">Judith Shore – Health tech Assessment Adviser                                       </w:t>
      </w:r>
      <w:r w:rsidR="39D8A213" w:rsidRPr="1397874A">
        <w:t xml:space="preserve"> </w:t>
      </w:r>
      <w:r w:rsidR="35BAB3B0" w:rsidRPr="1397874A">
        <w:t xml:space="preserve">     </w:t>
      </w:r>
      <w:r w:rsidR="39D8A213" w:rsidRPr="1397874A">
        <w:t xml:space="preserve"> </w:t>
      </w:r>
      <w:r w:rsidRPr="1397874A">
        <w:t>Present for all items</w:t>
      </w:r>
    </w:p>
    <w:p w14:paraId="2B989426" w14:textId="77777777" w:rsidR="005A30CE" w:rsidRDefault="005A30CE" w:rsidP="1397874A"/>
    <w:p w14:paraId="2E4AD5F0" w14:textId="77DF2E89" w:rsidR="005A30CE" w:rsidRDefault="1F2091FD" w:rsidP="1397874A">
      <w:r w:rsidRPr="1397874A">
        <w:t>L</w:t>
      </w:r>
      <w:r w:rsidR="35BAB3B0" w:rsidRPr="1397874A">
        <w:t>izzy Latimer</w:t>
      </w:r>
      <w:r w:rsidR="29214C33" w:rsidRPr="1397874A">
        <w:t xml:space="preserve"> – </w:t>
      </w:r>
      <w:r w:rsidR="35BAB3B0" w:rsidRPr="1397874A">
        <w:t xml:space="preserve">Associate </w:t>
      </w:r>
      <w:r w:rsidR="27BB7576" w:rsidRPr="1397874A">
        <w:t>Director, Health Tech Programme</w:t>
      </w:r>
      <w:r w:rsidR="29214C33" w:rsidRPr="1397874A">
        <w:t xml:space="preserve">         </w:t>
      </w:r>
      <w:r w:rsidR="7F0C084F" w:rsidRPr="1397874A">
        <w:t xml:space="preserve">               </w:t>
      </w:r>
      <w:r w:rsidR="59EF5CB0" w:rsidRPr="1397874A">
        <w:t xml:space="preserve"> </w:t>
      </w:r>
      <w:r w:rsidR="35BAB3B0" w:rsidRPr="1397874A">
        <w:t xml:space="preserve"> </w:t>
      </w:r>
      <w:r w:rsidR="29214C33" w:rsidRPr="1397874A">
        <w:t>Present f</w:t>
      </w:r>
      <w:r w:rsidR="7637EDC8" w:rsidRPr="1397874A">
        <w:t xml:space="preserve">or </w:t>
      </w:r>
      <w:r w:rsidR="27BB7576" w:rsidRPr="1397874A">
        <w:t>all items</w:t>
      </w:r>
    </w:p>
    <w:p w14:paraId="3F581366" w14:textId="77777777" w:rsidR="005A30CE" w:rsidRDefault="005A30CE" w:rsidP="1397874A"/>
    <w:p w14:paraId="085CD06A" w14:textId="2FEEDDE7" w:rsidR="005A30CE" w:rsidRDefault="4EA412E9" w:rsidP="1397874A">
      <w:r w:rsidRPr="1397874A">
        <w:t>Rosalee Mason</w:t>
      </w:r>
      <w:r w:rsidR="29214C33" w:rsidRPr="1397874A">
        <w:t xml:space="preserve"> – Me</w:t>
      </w:r>
      <w:r w:rsidRPr="1397874A">
        <w:t>etings in public Coordinator</w:t>
      </w:r>
      <w:r w:rsidR="35E53330" w:rsidRPr="1397874A">
        <w:t>, Corporate Office</w:t>
      </w:r>
      <w:r w:rsidR="29214C33" w:rsidRPr="1397874A">
        <w:t xml:space="preserve">                           </w:t>
      </w:r>
      <w:r w:rsidR="6180A75B" w:rsidRPr="1397874A">
        <w:t xml:space="preserve">                  </w:t>
      </w:r>
      <w:r w:rsidR="479E80C9" w:rsidRPr="1397874A">
        <w:t xml:space="preserve">                                                                                                                                   </w:t>
      </w:r>
      <w:r w:rsidR="29214C33" w:rsidRPr="1397874A">
        <w:t xml:space="preserve">Present for </w:t>
      </w:r>
      <w:r w:rsidR="581BC70A" w:rsidRPr="1397874A">
        <w:t>all</w:t>
      </w:r>
      <w:r w:rsidR="29214C33" w:rsidRPr="1397874A">
        <w:t xml:space="preserve"> items</w:t>
      </w:r>
    </w:p>
    <w:p w14:paraId="640CD695" w14:textId="77777777" w:rsidR="007072DA" w:rsidRDefault="007072DA" w:rsidP="1397874A"/>
    <w:p w14:paraId="64EC95E8" w14:textId="581A90FC" w:rsidR="007072DA" w:rsidRDefault="4EA412E9" w:rsidP="1397874A">
      <w:r w:rsidRPr="1397874A">
        <w:t>Shabnam Thapa – Analyst, Health Tech Programme                                        Present for all items</w:t>
      </w:r>
    </w:p>
    <w:p w14:paraId="5A55ACC0" w14:textId="77777777" w:rsidR="007D1081" w:rsidRDefault="007D1081" w:rsidP="1397874A"/>
    <w:p w14:paraId="271C6D0A" w14:textId="51A0F62D" w:rsidR="007D1081" w:rsidRDefault="4EA412E9" w:rsidP="1397874A">
      <w:r w:rsidRPr="1397874A">
        <w:t>Toni Gasse</w:t>
      </w:r>
      <w:r w:rsidR="6115D303" w:rsidRPr="1397874A">
        <w:t xml:space="preserve"> – </w:t>
      </w:r>
      <w:r w:rsidRPr="1397874A">
        <w:t>Project Manager</w:t>
      </w:r>
      <w:ins w:id="7" w:author="Author">
        <w:r w:rsidR="794E6F61" w:rsidRPr="1397874A">
          <w:t>,</w:t>
        </w:r>
      </w:ins>
      <w:r w:rsidRPr="1397874A">
        <w:t xml:space="preserve"> </w:t>
      </w:r>
      <w:r w:rsidR="6115D303" w:rsidRPr="1397874A">
        <w:t>Health</w:t>
      </w:r>
      <w:r w:rsidRPr="1397874A">
        <w:t xml:space="preserve"> Tech Programme</w:t>
      </w:r>
      <w:r w:rsidR="6115D303" w:rsidRPr="1397874A">
        <w:t xml:space="preserve">                                   Present for all items</w:t>
      </w:r>
    </w:p>
    <w:p w14:paraId="686DFD88" w14:textId="77777777" w:rsidR="007072DA" w:rsidRDefault="007072DA" w:rsidP="1397874A"/>
    <w:p w14:paraId="5C81FA5D" w14:textId="324C3D7C" w:rsidR="007072DA" w:rsidRDefault="4EA412E9" w:rsidP="1397874A">
      <w:r w:rsidRPr="1397874A">
        <w:t>Victoria Carter – Implementation Support Manager</w:t>
      </w:r>
      <w:r w:rsidR="258B81A6" w:rsidRPr="1397874A">
        <w:t>, Impact and Partnerships</w:t>
      </w:r>
      <w:r w:rsidRPr="1397874A">
        <w:t xml:space="preserve">                                 </w:t>
      </w:r>
      <w:r w:rsidR="5E7F3DD6" w:rsidRPr="1397874A">
        <w:t xml:space="preserve">                                                                                                                                 </w:t>
      </w:r>
      <w:r w:rsidRPr="1397874A">
        <w:t>Present for all items</w:t>
      </w:r>
    </w:p>
    <w:p w14:paraId="605CBCB6" w14:textId="77777777" w:rsidR="007D1081" w:rsidRDefault="007D1081" w:rsidP="1397874A"/>
    <w:p w14:paraId="756A1410" w14:textId="1031FE55" w:rsidR="005A30CE" w:rsidRDefault="479EBBBD" w:rsidP="1397874A">
      <w:r w:rsidRPr="1397874A">
        <w:t>Vincent Ogba</w:t>
      </w:r>
      <w:r w:rsidR="45711D03" w:rsidRPr="1397874A">
        <w:t xml:space="preserve"> </w:t>
      </w:r>
      <w:r w:rsidR="194674FA" w:rsidRPr="1397874A">
        <w:t>– Administrator</w:t>
      </w:r>
      <w:r w:rsidR="1C6B9BD3" w:rsidRPr="1397874A">
        <w:t>,</w:t>
      </w:r>
      <w:r w:rsidR="45711D03" w:rsidRPr="1397874A">
        <w:t xml:space="preserve"> </w:t>
      </w:r>
      <w:r w:rsidR="194674FA" w:rsidRPr="1397874A">
        <w:t>Health Tech Programme</w:t>
      </w:r>
      <w:r w:rsidR="45711D03" w:rsidRPr="1397874A">
        <w:t xml:space="preserve">        </w:t>
      </w:r>
      <w:r w:rsidR="194674FA" w:rsidRPr="1397874A">
        <w:t xml:space="preserve"> </w:t>
      </w:r>
      <w:r w:rsidR="45711D03" w:rsidRPr="1397874A">
        <w:t xml:space="preserve">    </w:t>
      </w:r>
      <w:r w:rsidR="747779E6" w:rsidRPr="1397874A">
        <w:t xml:space="preserve">                        </w:t>
      </w:r>
      <w:r w:rsidR="45711D03" w:rsidRPr="1397874A">
        <w:t>Present for all items</w:t>
      </w:r>
    </w:p>
    <w:p w14:paraId="6684AF36" w14:textId="77777777" w:rsidR="006D7F2D" w:rsidRDefault="006D7F2D" w:rsidP="1397874A"/>
    <w:p w14:paraId="2F6E9C70" w14:textId="15B8C749" w:rsidR="005A30CE" w:rsidRDefault="005A30CE" w:rsidP="1397874A">
      <w:pPr>
        <w:rPr>
          <w:del w:id="8" w:author="Author"/>
        </w:rPr>
      </w:pPr>
    </w:p>
    <w:p w14:paraId="5EBE4B1F" w14:textId="7E11DB0B" w:rsidR="001800F9" w:rsidRPr="0007796E" w:rsidRDefault="001800F9" w:rsidP="0007796E">
      <w:pPr>
        <w:pStyle w:val="Heading3unnumbered"/>
        <w:spacing w:before="0" w:after="0" w:line="240" w:lineRule="auto"/>
        <w:rPr>
          <w:color w:val="FF0000"/>
          <w:sz w:val="22"/>
          <w:szCs w:val="22"/>
        </w:rPr>
      </w:pPr>
    </w:p>
    <w:p w14:paraId="2DE8D49B" w14:textId="77777777" w:rsidR="0007796E" w:rsidRPr="0007796E" w:rsidRDefault="0007796E" w:rsidP="1397874A"/>
    <w:p w14:paraId="4EE30122" w14:textId="4554D33B" w:rsidR="79AD12BC" w:rsidRDefault="4823EE59" w:rsidP="3CDD31EC">
      <w:pPr>
        <w:pStyle w:val="Heading2"/>
        <w:spacing w:before="0" w:after="0" w:line="240" w:lineRule="auto"/>
        <w:rPr>
          <w:rFonts w:eastAsia="Arial"/>
          <w:sz w:val="22"/>
          <w:szCs w:val="22"/>
        </w:rPr>
      </w:pPr>
      <w:r w:rsidRPr="1397874A">
        <w:rPr>
          <w:rFonts w:eastAsia="Arial"/>
          <w:color w:val="0E0E0E"/>
          <w:sz w:val="22"/>
          <w:szCs w:val="22"/>
        </w:rPr>
        <w:t xml:space="preserve"> </w:t>
      </w:r>
      <w:r w:rsidR="4C916C5F" w:rsidRPr="1397874A">
        <w:rPr>
          <w:rFonts w:eastAsia="Arial"/>
          <w:sz w:val="22"/>
          <w:szCs w:val="22"/>
        </w:rPr>
        <w:t>Introduction to the meeting</w:t>
      </w:r>
    </w:p>
    <w:p w14:paraId="0CDE61A8" w14:textId="77777777" w:rsidR="00CE43FD" w:rsidRPr="00CE43FD" w:rsidRDefault="00CE43FD" w:rsidP="1397874A">
      <w:pPr>
        <w:pStyle w:val="Level2numbered"/>
        <w:numPr>
          <w:ilvl w:val="0"/>
          <w:numId w:val="0"/>
        </w:numPr>
        <w:spacing w:after="0" w:line="240" w:lineRule="auto"/>
        <w:ind w:left="1140" w:hanging="431"/>
        <w:rPr>
          <w:rFonts w:eastAsia="Arial"/>
          <w:sz w:val="22"/>
        </w:rPr>
      </w:pPr>
    </w:p>
    <w:p w14:paraId="27BB6F2A" w14:textId="796521B5" w:rsidR="00CE43FD" w:rsidRPr="00240D9B" w:rsidRDefault="79AD12BC" w:rsidP="3CDD31EC">
      <w:pPr>
        <w:pStyle w:val="Level2numbered"/>
        <w:spacing w:after="0" w:line="240" w:lineRule="auto"/>
        <w:rPr>
          <w:rFonts w:eastAsia="Arial"/>
          <w:sz w:val="22"/>
        </w:rPr>
      </w:pPr>
      <w:r w:rsidRPr="2EBAD59D">
        <w:rPr>
          <w:rFonts w:eastAsia="Arial"/>
          <w:sz w:val="22"/>
        </w:rPr>
        <w:t xml:space="preserve">The </w:t>
      </w:r>
      <w:r w:rsidR="11192A0A" w:rsidRPr="2EBAD59D">
        <w:rPr>
          <w:rFonts w:eastAsia="Arial"/>
          <w:sz w:val="22"/>
        </w:rPr>
        <w:t>C</w:t>
      </w:r>
      <w:r w:rsidRPr="2EBAD59D">
        <w:rPr>
          <w:rFonts w:eastAsia="Arial"/>
          <w:sz w:val="22"/>
        </w:rPr>
        <w:t>hair welcomed members of the committee and other attendees present to the meeting.</w:t>
      </w:r>
    </w:p>
    <w:p w14:paraId="3AB28570" w14:textId="088AEE3E" w:rsidR="2EBAD59D" w:rsidRDefault="2EBAD59D" w:rsidP="1397874A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3599E5FF" w14:textId="02897586" w:rsidR="005B13A0" w:rsidRDefault="7C408F59" w:rsidP="1397874A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The </w:t>
      </w:r>
      <w:r w:rsidR="4FF2A71B" w:rsidRPr="1397874A">
        <w:rPr>
          <w:rFonts w:eastAsia="Arial"/>
          <w:sz w:val="22"/>
        </w:rPr>
        <w:t>C</w:t>
      </w:r>
      <w:r w:rsidRPr="1397874A">
        <w:rPr>
          <w:rFonts w:eastAsia="Arial"/>
          <w:sz w:val="22"/>
        </w:rPr>
        <w:t xml:space="preserve">hair noted apologies from </w:t>
      </w:r>
      <w:sdt>
        <w:sdtPr>
          <w:rPr>
            <w:rFonts w:eastAsia="Arial"/>
            <w:b/>
            <w:sz w:val="22"/>
          </w:rPr>
          <w:id w:val="-221748370"/>
          <w:placeholder>
            <w:docPart w:val="201C2AF454604209A7D936EB243888D6"/>
          </w:placeholder>
        </w:sdtPr>
        <w:sdtContent>
          <w:r w:rsidR="114C170D" w:rsidRPr="1397874A">
            <w:rPr>
              <w:rFonts w:eastAsia="Arial"/>
              <w:sz w:val="22"/>
            </w:rPr>
            <w:t>standing committee member</w:t>
          </w:r>
          <w:r w:rsidR="1C3AC422" w:rsidRPr="1397874A">
            <w:rPr>
              <w:rFonts w:eastAsia="Arial"/>
              <w:sz w:val="22"/>
            </w:rPr>
            <w:t xml:space="preserve">s </w:t>
          </w:r>
        </w:sdtContent>
      </w:sdt>
      <w:r w:rsidR="05EE94FB" w:rsidRPr="1397874A">
        <w:rPr>
          <w:rFonts w:eastAsia="Arial"/>
          <w:sz w:val="22"/>
        </w:rPr>
        <w:t>Tom Clutton Brock</w:t>
      </w:r>
      <w:r w:rsidR="07544D0F" w:rsidRPr="1397874A">
        <w:rPr>
          <w:rFonts w:eastAsia="Arial"/>
          <w:sz w:val="22"/>
        </w:rPr>
        <w:t xml:space="preserve">, </w:t>
      </w:r>
      <w:r w:rsidR="61A4C4AB" w:rsidRPr="1397874A">
        <w:rPr>
          <w:rFonts w:eastAsia="Arial"/>
          <w:sz w:val="22"/>
        </w:rPr>
        <w:t xml:space="preserve">Keith Abrams, </w:t>
      </w:r>
      <w:r w:rsidR="05EE94FB" w:rsidRPr="1397874A">
        <w:rPr>
          <w:rFonts w:eastAsia="Arial"/>
          <w:sz w:val="22"/>
        </w:rPr>
        <w:t xml:space="preserve">Farai Goromonzi and </w:t>
      </w:r>
      <w:r w:rsidR="3137D2F1" w:rsidRPr="1397874A">
        <w:rPr>
          <w:rFonts w:eastAsia="Arial"/>
          <w:sz w:val="22"/>
        </w:rPr>
        <w:t>Jonathan Weir-McCall</w:t>
      </w:r>
      <w:r w:rsidR="05EE94FB" w:rsidRPr="1397874A">
        <w:rPr>
          <w:rFonts w:eastAsia="Arial"/>
          <w:sz w:val="22"/>
        </w:rPr>
        <w:t>.</w:t>
      </w:r>
    </w:p>
    <w:p w14:paraId="49EF425B" w14:textId="77777777" w:rsidR="00240D9B" w:rsidRPr="00240D9B" w:rsidRDefault="00240D9B" w:rsidP="1397874A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color w:val="000000" w:themeColor="text1"/>
          <w:sz w:val="22"/>
        </w:rPr>
      </w:pPr>
    </w:p>
    <w:p w14:paraId="79E3193E" w14:textId="67A7A3B6" w:rsidR="005B13A0" w:rsidRDefault="57CB2B6D" w:rsidP="1397874A">
      <w:pPr>
        <w:pStyle w:val="Level2numbered"/>
        <w:spacing w:after="0" w:line="240" w:lineRule="auto"/>
        <w:rPr>
          <w:rFonts w:eastAsia="Arial"/>
          <w:color w:val="000000" w:themeColor="text1"/>
          <w:sz w:val="22"/>
        </w:rPr>
      </w:pPr>
      <w:r w:rsidRPr="1397874A">
        <w:rPr>
          <w:rFonts w:eastAsia="Arial"/>
          <w:color w:val="000000" w:themeColor="text1"/>
          <w:sz w:val="22"/>
        </w:rPr>
        <w:t>The Chair confirmed the committee had approved the minutes of the committee meeting held on</w:t>
      </w:r>
      <w:ins w:id="9" w:author="Author">
        <w:r w:rsidR="51106BA2" w:rsidRPr="1397874A">
          <w:rPr>
            <w:rFonts w:eastAsia="Arial"/>
            <w:color w:val="000000" w:themeColor="text1"/>
            <w:sz w:val="22"/>
          </w:rPr>
          <w:t xml:space="preserve"> </w:t>
        </w:r>
      </w:ins>
      <w:del w:id="10" w:author="Author">
        <w:r w:rsidR="17FCACF7" w:rsidRPr="1397874A" w:rsidDel="57CB2B6D">
          <w:rPr>
            <w:rFonts w:eastAsia="Arial"/>
            <w:color w:val="000000" w:themeColor="text1"/>
            <w:sz w:val="22"/>
          </w:rPr>
          <w:delText xml:space="preserve"> </w:delText>
        </w:r>
      </w:del>
      <w:r w:rsidR="6B58CF8D" w:rsidRPr="1397874A">
        <w:rPr>
          <w:rFonts w:eastAsia="Arial"/>
          <w:color w:val="000000" w:themeColor="text1"/>
          <w:sz w:val="22"/>
        </w:rPr>
        <w:t xml:space="preserve">16 </w:t>
      </w:r>
      <w:proofErr w:type="gramStart"/>
      <w:r w:rsidR="6B58CF8D" w:rsidRPr="1397874A">
        <w:rPr>
          <w:rFonts w:eastAsia="Arial"/>
          <w:color w:val="000000" w:themeColor="text1"/>
          <w:sz w:val="22"/>
        </w:rPr>
        <w:t xml:space="preserve">September </w:t>
      </w:r>
      <w:r w:rsidR="694AB02B" w:rsidRPr="1397874A">
        <w:rPr>
          <w:rFonts w:eastAsia="Arial"/>
          <w:color w:val="000000" w:themeColor="text1"/>
          <w:sz w:val="22"/>
        </w:rPr>
        <w:t xml:space="preserve"> </w:t>
      </w:r>
      <w:r w:rsidRPr="1397874A">
        <w:rPr>
          <w:rFonts w:eastAsia="Arial"/>
          <w:color w:val="000000" w:themeColor="text1"/>
          <w:sz w:val="22"/>
        </w:rPr>
        <w:t>202</w:t>
      </w:r>
      <w:r w:rsidR="35A3097E" w:rsidRPr="1397874A">
        <w:rPr>
          <w:rFonts w:eastAsia="Arial"/>
          <w:color w:val="000000" w:themeColor="text1"/>
          <w:sz w:val="22"/>
        </w:rPr>
        <w:t>5</w:t>
      </w:r>
      <w:proofErr w:type="gramEnd"/>
      <w:r w:rsidRPr="1397874A">
        <w:rPr>
          <w:rFonts w:eastAsia="Arial"/>
          <w:color w:val="000000" w:themeColor="text1"/>
          <w:sz w:val="22"/>
        </w:rPr>
        <w:t>.</w:t>
      </w:r>
      <w:r w:rsidR="05EE94FB" w:rsidRPr="1397874A">
        <w:rPr>
          <w:rFonts w:eastAsia="Arial"/>
          <w:color w:val="000000" w:themeColor="text1"/>
          <w:sz w:val="22"/>
        </w:rPr>
        <w:t xml:space="preserve">  </w:t>
      </w:r>
    </w:p>
    <w:p w14:paraId="47FFA60C" w14:textId="77777777" w:rsidR="005B13A0" w:rsidRDefault="005B13A0" w:rsidP="1397874A">
      <w:pPr>
        <w:pStyle w:val="Level2numbered"/>
        <w:numPr>
          <w:ilvl w:val="0"/>
          <w:numId w:val="0"/>
        </w:numPr>
        <w:spacing w:after="0" w:line="240" w:lineRule="auto"/>
        <w:ind w:left="716"/>
        <w:rPr>
          <w:rFonts w:eastAsia="Arial"/>
          <w:color w:val="000000" w:themeColor="text1"/>
          <w:sz w:val="22"/>
        </w:rPr>
      </w:pPr>
    </w:p>
    <w:p w14:paraId="50314F4F" w14:textId="274CD263" w:rsidR="005B13A0" w:rsidRDefault="005B13A0" w:rsidP="005B13A0">
      <w:pPr>
        <w:pStyle w:val="Level2numbered"/>
        <w:spacing w:after="0" w:line="240" w:lineRule="auto"/>
        <w:rPr>
          <w:rFonts w:eastAsia="Arial"/>
          <w:color w:val="000000" w:themeColor="text1"/>
          <w:sz w:val="22"/>
        </w:rPr>
      </w:pPr>
      <w:r>
        <w:rPr>
          <w:rFonts w:eastAsia="Arial"/>
          <w:color w:val="000000" w:themeColor="text1"/>
          <w:sz w:val="22"/>
        </w:rPr>
        <w:t>The Chair updates that Standing Committee member Ghada Ahmed has stepped down and expressed gratitude for Ghadas service on the committee for the last two years.</w:t>
      </w:r>
    </w:p>
    <w:p w14:paraId="64BC6D89" w14:textId="4DE9F721" w:rsidR="7537B9C6" w:rsidRDefault="7537B9C6" w:rsidP="00BC7D1E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b/>
        </w:rPr>
      </w:pPr>
    </w:p>
    <w:p w14:paraId="6BBF3CC0" w14:textId="77777777" w:rsidR="005B13A0" w:rsidRDefault="005B13A0" w:rsidP="1397874A">
      <w:pPr>
        <w:pStyle w:val="Level2numbered"/>
        <w:numPr>
          <w:ilvl w:val="0"/>
          <w:numId w:val="0"/>
        </w:numPr>
        <w:spacing w:after="0" w:line="240" w:lineRule="auto"/>
        <w:ind w:left="716"/>
        <w:rPr>
          <w:rFonts w:eastAsia="Arial"/>
          <w:b/>
          <w:sz w:val="22"/>
        </w:rPr>
      </w:pPr>
    </w:p>
    <w:p w14:paraId="748860CA" w14:textId="5D487A3C" w:rsidR="00CE43FD" w:rsidRDefault="4374BCE2" w:rsidP="3CDD31EC">
      <w:pPr>
        <w:pStyle w:val="Level1Numbered"/>
        <w:spacing w:before="0" w:after="0" w:line="240" w:lineRule="auto"/>
        <w:ind w:left="357" w:hanging="357"/>
        <w:jc w:val="left"/>
        <w:rPr>
          <w:rFonts w:eastAsia="Arial"/>
          <w:color w:val="0E0E0E"/>
          <w:sz w:val="22"/>
          <w:szCs w:val="22"/>
        </w:rPr>
      </w:pPr>
      <w:bookmarkStart w:id="11" w:name="_Hlk201154635"/>
      <w:r w:rsidRPr="1397874A">
        <w:rPr>
          <w:rFonts w:eastAsia="Arial"/>
          <w:color w:val="0E0E0E"/>
          <w:sz w:val="22"/>
          <w:szCs w:val="22"/>
        </w:rPr>
        <w:t xml:space="preserve"> </w:t>
      </w:r>
      <w:bookmarkStart w:id="12" w:name="_Hlk140503363"/>
      <w:bookmarkStart w:id="13" w:name="_Hlk211864179"/>
      <w:r w:rsidR="05EE94FB" w:rsidRPr="1397874A">
        <w:rPr>
          <w:rFonts w:eastAsia="Arial"/>
          <w:color w:val="0E0E0E"/>
          <w:sz w:val="22"/>
          <w:szCs w:val="22"/>
        </w:rPr>
        <w:t xml:space="preserve">Artificial intelligence software to help detect and characterise colorectal polyps </w:t>
      </w:r>
    </w:p>
    <w:bookmarkEnd w:id="11"/>
    <w:bookmarkEnd w:id="12"/>
    <w:p w14:paraId="23B85931" w14:textId="77777777" w:rsidR="00FC7BD4" w:rsidRPr="00FC7BD4" w:rsidRDefault="00FC7BD4" w:rsidP="1397874A">
      <w:pPr>
        <w:pStyle w:val="Level2numbered"/>
        <w:numPr>
          <w:ilvl w:val="0"/>
          <w:numId w:val="0"/>
        </w:numPr>
        <w:spacing w:after="0" w:line="240" w:lineRule="auto"/>
        <w:ind w:left="1140"/>
        <w:rPr>
          <w:rFonts w:eastAsia="Arial"/>
          <w:sz w:val="22"/>
        </w:rPr>
      </w:pPr>
    </w:p>
    <w:bookmarkEnd w:id="13"/>
    <w:p w14:paraId="2DC63D46" w14:textId="4432B18D" w:rsidR="3CDD31EC" w:rsidRDefault="26525388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397874A">
        <w:rPr>
          <w:rFonts w:eastAsia="Arial"/>
          <w:sz w:val="22"/>
        </w:rPr>
        <w:t>2.</w:t>
      </w:r>
      <w:r w:rsidR="63C41B58" w:rsidRPr="1397874A">
        <w:rPr>
          <w:rFonts w:eastAsia="Arial"/>
          <w:sz w:val="22"/>
        </w:rPr>
        <w:t>1</w:t>
      </w:r>
      <w:r w:rsidR="6038D54B" w:rsidRPr="1397874A">
        <w:rPr>
          <w:rFonts w:eastAsia="Arial"/>
          <w:sz w:val="22"/>
        </w:rPr>
        <w:t>.</w:t>
      </w:r>
      <w:r w:rsidRPr="1397874A">
        <w:rPr>
          <w:rFonts w:eastAsia="Arial"/>
          <w:sz w:val="22"/>
        </w:rPr>
        <w:t xml:space="preserve"> </w:t>
      </w:r>
      <w:r w:rsidR="7AC2363C" w:rsidRPr="1397874A">
        <w:rPr>
          <w:rFonts w:eastAsia="Arial"/>
          <w:b/>
          <w:sz w:val="22"/>
        </w:rPr>
        <w:t>Part 1 – Open session</w:t>
      </w:r>
    </w:p>
    <w:p w14:paraId="4296E6F9" w14:textId="4409BA09" w:rsidR="3CDD31EC" w:rsidRPr="00533E0B" w:rsidRDefault="5173D3FD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397874A">
        <w:rPr>
          <w:rFonts w:eastAsia="Arial"/>
          <w:sz w:val="22"/>
        </w:rPr>
        <w:t>2.</w:t>
      </w:r>
      <w:r w:rsidR="7B2233E1" w:rsidRPr="1397874A">
        <w:rPr>
          <w:rFonts w:eastAsia="Arial"/>
          <w:sz w:val="22"/>
        </w:rPr>
        <w:t>1.1.</w:t>
      </w:r>
      <w:r w:rsidR="726DDA29" w:rsidRPr="1397874A">
        <w:rPr>
          <w:rFonts w:eastAsia="Arial"/>
          <w:sz w:val="22"/>
        </w:rPr>
        <w:t xml:space="preserve"> </w:t>
      </w:r>
      <w:r w:rsidR="7AC2363C" w:rsidRPr="1397874A">
        <w:rPr>
          <w:rFonts w:eastAsia="Arial"/>
          <w:sz w:val="22"/>
        </w:rPr>
        <w:t>The Chair welcomed</w:t>
      </w:r>
      <w:r w:rsidR="004B0FEF" w:rsidRPr="1397874A">
        <w:rPr>
          <w:rFonts w:eastAsia="Arial"/>
          <w:sz w:val="22"/>
        </w:rPr>
        <w:t xml:space="preserve"> </w:t>
      </w:r>
      <w:r w:rsidR="52E617EB" w:rsidRPr="1397874A">
        <w:rPr>
          <w:rFonts w:eastAsia="Arial"/>
          <w:sz w:val="22"/>
        </w:rPr>
        <w:t xml:space="preserve">all Committee members, </w:t>
      </w:r>
      <w:r w:rsidR="7AC2363C" w:rsidRPr="1397874A">
        <w:rPr>
          <w:rFonts w:eastAsia="Arial"/>
          <w:sz w:val="22"/>
        </w:rPr>
        <w:t xml:space="preserve">external assessment group </w:t>
      </w:r>
      <w:r w:rsidR="2025E858" w:rsidRPr="1397874A">
        <w:rPr>
          <w:rFonts w:eastAsia="Arial"/>
          <w:sz w:val="22"/>
        </w:rPr>
        <w:t xml:space="preserve">(EAG) </w:t>
      </w:r>
      <w:r w:rsidR="52F7A86D" w:rsidRPr="1397874A">
        <w:rPr>
          <w:rFonts w:eastAsia="Arial"/>
          <w:sz w:val="22"/>
        </w:rPr>
        <w:t>representatives, Experts</w:t>
      </w:r>
      <w:r w:rsidR="07544D0F" w:rsidRPr="1397874A">
        <w:rPr>
          <w:rFonts w:eastAsia="Arial"/>
          <w:sz w:val="22"/>
        </w:rPr>
        <w:t>,</w:t>
      </w:r>
      <w:r w:rsidR="7AC2363C" w:rsidRPr="1397874A">
        <w:rPr>
          <w:rFonts w:eastAsia="Arial"/>
          <w:sz w:val="22"/>
        </w:rPr>
        <w:t xml:space="preserve"> members of the public,</w:t>
      </w:r>
      <w:r w:rsidR="29A335E6" w:rsidRPr="1397874A">
        <w:rPr>
          <w:rFonts w:eastAsia="Arial"/>
          <w:sz w:val="22"/>
        </w:rPr>
        <w:t xml:space="preserve"> Nice Staff</w:t>
      </w:r>
      <w:r w:rsidR="7AC2363C" w:rsidRPr="1397874A">
        <w:rPr>
          <w:rFonts w:eastAsia="Arial"/>
          <w:sz w:val="22"/>
        </w:rPr>
        <w:t xml:space="preserve"> and company representatives from </w:t>
      </w:r>
      <w:r w:rsidR="05EE94FB" w:rsidRPr="1397874A">
        <w:rPr>
          <w:rFonts w:eastAsia="Arial"/>
          <w:sz w:val="22"/>
        </w:rPr>
        <w:t>Medtronics, Magnetic Eye Ltd and Endosoft Ltd.</w:t>
      </w:r>
    </w:p>
    <w:p w14:paraId="0CF25A94" w14:textId="6898ABF5" w:rsidR="3CDD31EC" w:rsidRPr="00533E0B" w:rsidRDefault="4B5087C6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397874A">
        <w:rPr>
          <w:rFonts w:eastAsia="Arial"/>
          <w:sz w:val="22"/>
        </w:rPr>
        <w:t>2.</w:t>
      </w:r>
      <w:r w:rsidR="03D92627" w:rsidRPr="1397874A">
        <w:rPr>
          <w:rFonts w:eastAsia="Arial"/>
          <w:sz w:val="22"/>
        </w:rPr>
        <w:t>1.2.</w:t>
      </w:r>
      <w:r w:rsidRPr="1397874A">
        <w:rPr>
          <w:rFonts w:eastAsia="Arial"/>
          <w:sz w:val="22"/>
        </w:rPr>
        <w:t xml:space="preserve"> </w:t>
      </w:r>
      <w:r w:rsidR="7C05A77A" w:rsidRPr="1397874A">
        <w:rPr>
          <w:rFonts w:eastAsia="Arial"/>
          <w:sz w:val="22"/>
        </w:rPr>
        <w:t>The Chair asked all committee members</w:t>
      </w:r>
      <w:r w:rsidR="07544D0F" w:rsidRPr="1397874A">
        <w:rPr>
          <w:rFonts w:eastAsia="Arial"/>
          <w:sz w:val="22"/>
        </w:rPr>
        <w:t>,</w:t>
      </w:r>
      <w:r w:rsidR="7C05A77A" w:rsidRPr="1397874A">
        <w:rPr>
          <w:rFonts w:eastAsia="Arial"/>
          <w:sz w:val="22"/>
        </w:rPr>
        <w:t xml:space="preserve"> specialist committee members</w:t>
      </w:r>
      <w:r w:rsidR="07544D0F" w:rsidRPr="1397874A">
        <w:rPr>
          <w:rFonts w:eastAsia="Arial"/>
          <w:sz w:val="22"/>
        </w:rPr>
        <w:t xml:space="preserve"> and Experts</w:t>
      </w:r>
      <w:r w:rsidR="7C05A77A" w:rsidRPr="1397874A">
        <w:rPr>
          <w:rFonts w:eastAsia="Arial"/>
          <w:sz w:val="22"/>
        </w:rPr>
        <w:t xml:space="preserve"> to declare any new relevant interests in relation to the topic being considered in addition to those declared in advance of the meeting</w:t>
      </w:r>
      <w:r w:rsidR="739A43C2" w:rsidRPr="1397874A">
        <w:rPr>
          <w:rFonts w:eastAsia="Arial"/>
          <w:sz w:val="22"/>
        </w:rPr>
        <w:t>.</w:t>
      </w:r>
    </w:p>
    <w:p w14:paraId="5FA5DA53" w14:textId="77777777" w:rsidR="003A627E" w:rsidRPr="003A627E" w:rsidRDefault="7637EDC8" w:rsidP="1397874A">
      <w:pPr>
        <w:rPr>
          <w:rFonts w:eastAsia="Arial"/>
        </w:rPr>
      </w:pPr>
      <w:r w:rsidRPr="1397874A">
        <w:rPr>
          <w:rFonts w:eastAsia="Arial"/>
        </w:rPr>
        <w:t>2.1.3</w:t>
      </w:r>
      <w:r w:rsidR="5FF85D6E" w:rsidRPr="1397874A">
        <w:rPr>
          <w:rFonts w:eastAsia="Arial"/>
        </w:rPr>
        <w:t xml:space="preserve"> The Chair then introduced </w:t>
      </w:r>
      <w:r w:rsidR="1C24E31D" w:rsidRPr="1397874A">
        <w:rPr>
          <w:rFonts w:eastAsia="Arial"/>
        </w:rPr>
        <w:t>S</w:t>
      </w:r>
      <w:r w:rsidR="7DE43234" w:rsidRPr="1397874A">
        <w:rPr>
          <w:rFonts w:eastAsia="Arial"/>
        </w:rPr>
        <w:t>tanding Committee Member Baljit Singh</w:t>
      </w:r>
      <w:r w:rsidR="1C24E31D" w:rsidRPr="1397874A">
        <w:rPr>
          <w:rFonts w:eastAsia="Arial"/>
        </w:rPr>
        <w:t xml:space="preserve"> </w:t>
      </w:r>
      <w:r w:rsidR="7DE43234" w:rsidRPr="1397874A">
        <w:rPr>
          <w:rFonts w:eastAsia="Arial"/>
        </w:rPr>
        <w:t xml:space="preserve">who gave a presentation on Artificial intelligence software to help detect and characterise colorectal polyps </w:t>
      </w:r>
    </w:p>
    <w:p w14:paraId="64BC3840" w14:textId="605E2227" w:rsidR="3CDD31EC" w:rsidRDefault="3CDD31EC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</w:p>
    <w:p w14:paraId="28D51C6A" w14:textId="67D25698" w:rsidR="3CDD31EC" w:rsidRPr="003A627E" w:rsidRDefault="2BF03A33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397874A">
        <w:rPr>
          <w:rFonts w:eastAsia="Arial"/>
          <w:sz w:val="22"/>
        </w:rPr>
        <w:t>2.</w:t>
      </w:r>
      <w:r w:rsidR="5619615D" w:rsidRPr="1397874A">
        <w:rPr>
          <w:rFonts w:eastAsia="Arial"/>
          <w:sz w:val="22"/>
        </w:rPr>
        <w:t>1.</w:t>
      </w:r>
      <w:r w:rsidR="7637EDC8" w:rsidRPr="1397874A">
        <w:rPr>
          <w:rFonts w:eastAsia="Arial"/>
          <w:sz w:val="22"/>
        </w:rPr>
        <w:t>4</w:t>
      </w:r>
      <w:r w:rsidR="5619615D" w:rsidRPr="1397874A">
        <w:rPr>
          <w:rFonts w:eastAsia="Arial"/>
          <w:sz w:val="22"/>
        </w:rPr>
        <w:t>.</w:t>
      </w:r>
      <w:r w:rsidRPr="1397874A">
        <w:rPr>
          <w:rFonts w:eastAsia="Arial"/>
          <w:sz w:val="22"/>
        </w:rPr>
        <w:t xml:space="preserve"> </w:t>
      </w:r>
      <w:r w:rsidR="3C175555" w:rsidRPr="1397874A">
        <w:rPr>
          <w:rFonts w:eastAsia="Arial"/>
          <w:sz w:val="22"/>
        </w:rPr>
        <w:t xml:space="preserve">The Committee proceeded to discuss the clinical effectiveness and cost effectiveness of </w:t>
      </w:r>
      <w:r w:rsidR="07544D0F" w:rsidRPr="1397874A">
        <w:rPr>
          <w:rFonts w:eastAsia="Arial"/>
          <w:color w:val="0E0E0E"/>
          <w:sz w:val="22"/>
        </w:rPr>
        <w:t>the Technology</w:t>
      </w:r>
    </w:p>
    <w:p w14:paraId="2FAEAC5E" w14:textId="0B510666" w:rsidR="00CD4469" w:rsidRDefault="2515E7A9" w:rsidP="3CDD31EC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C24C1EB">
        <w:rPr>
          <w:rFonts w:eastAsia="Arial"/>
          <w:sz w:val="22"/>
        </w:rPr>
        <w:t>2.</w:t>
      </w:r>
      <w:r w:rsidR="6EB834CB" w:rsidRPr="1C24C1EB">
        <w:rPr>
          <w:rFonts w:eastAsia="Arial"/>
          <w:sz w:val="22"/>
        </w:rPr>
        <w:t>1</w:t>
      </w:r>
      <w:r w:rsidRPr="1C24C1EB">
        <w:rPr>
          <w:rFonts w:eastAsia="Arial"/>
          <w:sz w:val="22"/>
        </w:rPr>
        <w:t>.</w:t>
      </w:r>
      <w:r w:rsidR="00C542E3" w:rsidRPr="1C24C1EB">
        <w:rPr>
          <w:rFonts w:eastAsia="Arial"/>
          <w:sz w:val="22"/>
        </w:rPr>
        <w:t>5</w:t>
      </w:r>
      <w:r w:rsidR="5019BCA2" w:rsidRPr="1C24C1EB">
        <w:rPr>
          <w:rFonts w:eastAsia="Arial"/>
          <w:sz w:val="22"/>
        </w:rPr>
        <w:t>.</w:t>
      </w:r>
      <w:r w:rsidRPr="1C24C1EB">
        <w:rPr>
          <w:rFonts w:eastAsia="Arial"/>
          <w:sz w:val="22"/>
        </w:rPr>
        <w:t xml:space="preserve"> </w:t>
      </w:r>
      <w:r w:rsidR="76325D9B" w:rsidRPr="1C24C1EB">
        <w:rPr>
          <w:rFonts w:eastAsia="Arial"/>
          <w:sz w:val="22"/>
        </w:rPr>
        <w:t xml:space="preserve">The Chair asked the </w:t>
      </w:r>
      <w:r w:rsidR="3015A11A" w:rsidRPr="1C24C1EB">
        <w:rPr>
          <w:rFonts w:eastAsia="Arial"/>
          <w:sz w:val="22"/>
        </w:rPr>
        <w:t xml:space="preserve">company </w:t>
      </w:r>
      <w:r w:rsidR="76325D9B" w:rsidRPr="1C24C1EB">
        <w:rPr>
          <w:rFonts w:eastAsia="Arial"/>
          <w:sz w:val="22"/>
        </w:rPr>
        <w:t>representatives whether they wished to comment on any matters of factual accuracy.</w:t>
      </w:r>
    </w:p>
    <w:p w14:paraId="4A99EB40" w14:textId="77777777" w:rsidR="003A627E" w:rsidRPr="00644F3C" w:rsidRDefault="003A627E" w:rsidP="1397874A">
      <w:pPr>
        <w:pStyle w:val="Level3numbered"/>
        <w:numPr>
          <w:ilvl w:val="0"/>
          <w:numId w:val="0"/>
        </w:numPr>
        <w:rPr>
          <w:rFonts w:eastAsia="Arial"/>
          <w:b/>
          <w:sz w:val="22"/>
        </w:rPr>
      </w:pPr>
    </w:p>
    <w:p w14:paraId="6328CFCD" w14:textId="6D8A866F" w:rsidR="3CDD31EC" w:rsidRPr="00533E0B" w:rsidRDefault="49332648" w:rsidP="1397874A">
      <w:pPr>
        <w:pStyle w:val="Level3numbered"/>
        <w:numPr>
          <w:ilvl w:val="0"/>
          <w:numId w:val="0"/>
        </w:numPr>
        <w:rPr>
          <w:rFonts w:eastAsia="Arial"/>
          <w:b/>
          <w:sz w:val="22"/>
        </w:rPr>
      </w:pPr>
      <w:r w:rsidRPr="1397874A">
        <w:rPr>
          <w:rFonts w:eastAsia="Arial"/>
          <w:b/>
          <w:sz w:val="22"/>
        </w:rPr>
        <w:t>2.</w:t>
      </w:r>
      <w:r w:rsidR="20E069D4" w:rsidRPr="1397874A">
        <w:rPr>
          <w:rFonts w:eastAsia="Arial"/>
          <w:b/>
          <w:sz w:val="22"/>
        </w:rPr>
        <w:t>2</w:t>
      </w:r>
      <w:r w:rsidRPr="1397874A">
        <w:rPr>
          <w:rFonts w:eastAsia="Arial"/>
          <w:b/>
          <w:sz w:val="22"/>
        </w:rPr>
        <w:t>.</w:t>
      </w:r>
      <w:r w:rsidR="20E069D4" w:rsidRPr="1397874A">
        <w:rPr>
          <w:rFonts w:eastAsia="Arial"/>
          <w:b/>
          <w:sz w:val="22"/>
        </w:rPr>
        <w:t xml:space="preserve"> Part 2a</w:t>
      </w:r>
      <w:r w:rsidR="6DE0DC29" w:rsidRPr="1397874A">
        <w:rPr>
          <w:rFonts w:eastAsia="Arial"/>
          <w:b/>
          <w:sz w:val="22"/>
        </w:rPr>
        <w:t xml:space="preserve"> - </w:t>
      </w:r>
      <w:r w:rsidR="7DE43234" w:rsidRPr="1397874A">
        <w:rPr>
          <w:rFonts w:eastAsia="Arial"/>
          <w:b/>
          <w:sz w:val="22"/>
        </w:rPr>
        <w:t>Closed</w:t>
      </w:r>
      <w:r w:rsidR="20E069D4" w:rsidRPr="1397874A">
        <w:rPr>
          <w:rFonts w:eastAsia="Arial"/>
          <w:b/>
          <w:sz w:val="22"/>
        </w:rPr>
        <w:t xml:space="preserve"> Session</w:t>
      </w:r>
    </w:p>
    <w:p w14:paraId="19497978" w14:textId="4CB59926" w:rsidR="003A627E" w:rsidRDefault="49332648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 </w:t>
      </w:r>
      <w:r w:rsidR="7AC2363C" w:rsidRPr="1397874A">
        <w:rPr>
          <w:rFonts w:eastAsia="Arial"/>
          <w:sz w:val="22"/>
        </w:rPr>
        <w:t xml:space="preserve">The Chair thanked </w:t>
      </w:r>
      <w:r w:rsidR="7F4AE181" w:rsidRPr="1397874A">
        <w:rPr>
          <w:rFonts w:eastAsia="Arial"/>
          <w:sz w:val="22"/>
        </w:rPr>
        <w:t>the</w:t>
      </w:r>
      <w:r w:rsidR="004B0FEF" w:rsidRPr="1397874A">
        <w:rPr>
          <w:rFonts w:eastAsia="Arial"/>
          <w:sz w:val="22"/>
        </w:rPr>
        <w:t xml:space="preserve"> </w:t>
      </w:r>
      <w:r w:rsidR="7AC2363C" w:rsidRPr="1397874A">
        <w:rPr>
          <w:rFonts w:eastAsia="Arial"/>
          <w:sz w:val="22"/>
        </w:rPr>
        <w:t xml:space="preserve">public </w:t>
      </w:r>
      <w:r w:rsidR="053931A1" w:rsidRPr="1397874A">
        <w:rPr>
          <w:rFonts w:eastAsia="Arial"/>
          <w:sz w:val="22"/>
        </w:rPr>
        <w:t>observers, and</w:t>
      </w:r>
      <w:r w:rsidR="29A335E6" w:rsidRPr="1397874A">
        <w:rPr>
          <w:rFonts w:eastAsia="Arial"/>
          <w:sz w:val="22"/>
        </w:rPr>
        <w:t xml:space="preserve"> </w:t>
      </w:r>
      <w:r w:rsidR="4374BCE2" w:rsidRPr="1397874A">
        <w:rPr>
          <w:rFonts w:eastAsia="Arial"/>
          <w:sz w:val="22"/>
        </w:rPr>
        <w:t>company representatives</w:t>
      </w:r>
      <w:r w:rsidR="7AC2363C" w:rsidRPr="1397874A">
        <w:rPr>
          <w:rFonts w:eastAsia="Arial"/>
          <w:sz w:val="22"/>
        </w:rPr>
        <w:t xml:space="preserve"> for their attendance at the meeti</w:t>
      </w:r>
      <w:r w:rsidR="7DE43234" w:rsidRPr="1397874A">
        <w:rPr>
          <w:rFonts w:eastAsia="Arial"/>
          <w:sz w:val="22"/>
        </w:rPr>
        <w:t>ng</w:t>
      </w:r>
    </w:p>
    <w:p w14:paraId="62C9A72A" w14:textId="6D1EDC88" w:rsidR="003A627E" w:rsidRDefault="12461495" w:rsidP="1397874A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 </w:t>
      </w:r>
      <w:r w:rsidR="0AC36856" w:rsidRPr="1397874A">
        <w:rPr>
          <w:rFonts w:eastAsia="Arial"/>
          <w:sz w:val="22"/>
        </w:rPr>
        <w:t>2.</w:t>
      </w:r>
      <w:r w:rsidR="29A335E6" w:rsidRPr="1397874A">
        <w:rPr>
          <w:rFonts w:eastAsia="Arial"/>
          <w:sz w:val="22"/>
        </w:rPr>
        <w:t>2</w:t>
      </w:r>
      <w:r w:rsidR="6558A48E" w:rsidRPr="1397874A">
        <w:rPr>
          <w:rFonts w:eastAsia="Arial"/>
          <w:sz w:val="22"/>
        </w:rPr>
        <w:t>.1.</w:t>
      </w:r>
      <w:r w:rsidR="0AC36856" w:rsidRPr="1397874A">
        <w:rPr>
          <w:rFonts w:eastAsia="Arial"/>
          <w:sz w:val="22"/>
        </w:rPr>
        <w:t xml:space="preserve"> </w:t>
      </w:r>
      <w:r w:rsidR="3C175555" w:rsidRPr="1397874A">
        <w:rPr>
          <w:rFonts w:eastAsia="Arial"/>
          <w:sz w:val="22"/>
        </w:rPr>
        <w:t>The committee discussed confidential information submitted for this item. </w:t>
      </w:r>
    </w:p>
    <w:p w14:paraId="3CF60D4D" w14:textId="7FA70F0C" w:rsidR="0B9CA75A" w:rsidRDefault="0B9CA75A" w:rsidP="1397874A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4F64D7BB" w14:textId="0A1A681C" w:rsidR="1F6F9FC1" w:rsidRPr="00BC7D1E" w:rsidRDefault="7DE43234" w:rsidP="1397874A">
      <w:pPr>
        <w:pStyle w:val="Paragraphnonumbers"/>
        <w:rPr>
          <w:rFonts w:eastAsia="Arial"/>
          <w:sz w:val="22"/>
        </w:rPr>
      </w:pPr>
      <w:r w:rsidRPr="00BC7D1E">
        <w:rPr>
          <w:rFonts w:eastAsia="Arial"/>
          <w:sz w:val="22"/>
        </w:rPr>
        <w:t xml:space="preserve">2.2.2 </w:t>
      </w:r>
      <w:r w:rsidR="5587326C" w:rsidRPr="00BC7D1E">
        <w:rPr>
          <w:rFonts w:eastAsia="Arial"/>
          <w:sz w:val="22"/>
        </w:rPr>
        <w:t>Professional Experts</w:t>
      </w:r>
      <w:r w:rsidRPr="00BC7D1E">
        <w:rPr>
          <w:rFonts w:eastAsia="Arial"/>
          <w:sz w:val="22"/>
        </w:rPr>
        <w:t xml:space="preserve"> and the EAG</w:t>
      </w:r>
      <w:r w:rsidR="68CE282C" w:rsidRPr="00BC7D1E">
        <w:rPr>
          <w:rFonts w:eastAsia="Arial"/>
          <w:sz w:val="22"/>
        </w:rPr>
        <w:t xml:space="preserve"> were thanked and asked to leave the meeting.</w:t>
      </w:r>
    </w:p>
    <w:p w14:paraId="59227F04" w14:textId="77777777" w:rsidR="003A627E" w:rsidRPr="00BC7D1E" w:rsidRDefault="003A627E" w:rsidP="1397874A">
      <w:pPr>
        <w:pStyle w:val="Paragraphnonumbers"/>
        <w:rPr>
          <w:del w:id="14" w:author="Author"/>
          <w:rFonts w:eastAsia="Arial"/>
          <w:sz w:val="22"/>
        </w:rPr>
      </w:pPr>
    </w:p>
    <w:p w14:paraId="25AE6CD9" w14:textId="77777777" w:rsidR="003A627E" w:rsidRPr="00BC7D1E" w:rsidRDefault="003A627E" w:rsidP="1397874A">
      <w:pPr>
        <w:pStyle w:val="Paragraphnonumbers"/>
        <w:rPr>
          <w:rFonts w:eastAsia="Arial"/>
          <w:sz w:val="22"/>
        </w:rPr>
      </w:pPr>
    </w:p>
    <w:p w14:paraId="037BCCC4" w14:textId="77777777" w:rsidR="00CD4469" w:rsidRDefault="00CD4469" w:rsidP="1397874A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</w:rPr>
      </w:pPr>
    </w:p>
    <w:p w14:paraId="0C63AC79" w14:textId="77777777" w:rsidR="00CD4469" w:rsidRPr="003A627E" w:rsidRDefault="00CD4469" w:rsidP="1397874A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b/>
          <w:sz w:val="22"/>
        </w:rPr>
      </w:pPr>
    </w:p>
    <w:p w14:paraId="73B15245" w14:textId="56DCA195" w:rsidR="001A1BBE" w:rsidRPr="003A627E" w:rsidRDefault="20E069D4" w:rsidP="2847AEAA">
      <w:pPr>
        <w:pStyle w:val="Level3numbered"/>
        <w:spacing w:after="0" w:line="240" w:lineRule="auto"/>
        <w:rPr>
          <w:rFonts w:eastAsia="Arial"/>
          <w:b/>
          <w:sz w:val="22"/>
        </w:rPr>
      </w:pPr>
      <w:r w:rsidRPr="2847AEAA">
        <w:rPr>
          <w:rFonts w:eastAsia="Arial"/>
          <w:b/>
          <w:sz w:val="22"/>
        </w:rPr>
        <w:t>Part 2b</w:t>
      </w:r>
      <w:r w:rsidR="4B96DCDD" w:rsidRPr="2847AEAA">
        <w:rPr>
          <w:rFonts w:eastAsia="Arial"/>
          <w:b/>
          <w:sz w:val="22"/>
        </w:rPr>
        <w:t xml:space="preserve"> </w:t>
      </w:r>
      <w:r w:rsidRPr="2847AEAA">
        <w:rPr>
          <w:rFonts w:eastAsia="Arial"/>
          <w:b/>
          <w:sz w:val="22"/>
        </w:rPr>
        <w:t>- Closed Session</w:t>
      </w:r>
    </w:p>
    <w:p w14:paraId="79545941" w14:textId="77777777" w:rsidR="003A627E" w:rsidRPr="003A627E" w:rsidRDefault="003A627E" w:rsidP="1397874A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b/>
          <w:sz w:val="22"/>
        </w:rPr>
      </w:pPr>
    </w:p>
    <w:p w14:paraId="237711AA" w14:textId="548E9B6C" w:rsidR="0B9CA75A" w:rsidRDefault="0B9CA75A" w:rsidP="1397874A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40CDECC0" w14:textId="77777777" w:rsidR="003A627E" w:rsidRDefault="42E4069E" w:rsidP="1397874A">
      <w:pPr>
        <w:pStyle w:val="Paragraphnonumbers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 2.3.1. The committee discussed confidential information submitted for this item.</w:t>
      </w:r>
    </w:p>
    <w:p w14:paraId="22CF4CA7" w14:textId="77777777" w:rsidR="003A627E" w:rsidRDefault="003A627E" w:rsidP="1397874A">
      <w:pPr>
        <w:pStyle w:val="Paragraphnonumbers"/>
        <w:rPr>
          <w:rFonts w:eastAsia="Arial"/>
          <w:sz w:val="22"/>
        </w:rPr>
      </w:pPr>
    </w:p>
    <w:p w14:paraId="1CAC4222" w14:textId="57D12998" w:rsidR="09124ADD" w:rsidRPr="003A627E" w:rsidRDefault="7DE43234" w:rsidP="1397874A">
      <w:pPr>
        <w:pStyle w:val="Paragraphnonumbers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 </w:t>
      </w:r>
      <w:r w:rsidR="42E4069E" w:rsidRPr="1397874A">
        <w:rPr>
          <w:rFonts w:eastAsia="Arial"/>
          <w:sz w:val="22"/>
        </w:rPr>
        <w:t>2.3.2. The committee discussed next steps. </w:t>
      </w:r>
    </w:p>
    <w:p w14:paraId="42E7561F" w14:textId="43084B0A" w:rsidR="00CD4469" w:rsidRDefault="00CD4469" w:rsidP="1397874A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07F002E5" w14:textId="77777777" w:rsidR="00CD4469" w:rsidRPr="00CD4469" w:rsidRDefault="00CD4469" w:rsidP="1397874A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b/>
          <w:sz w:val="22"/>
        </w:rPr>
      </w:pPr>
    </w:p>
    <w:p w14:paraId="55145ED9" w14:textId="65BA5AC8" w:rsidR="001A1BBE" w:rsidRDefault="7CD1B0DD" w:rsidP="1397874A">
      <w:pPr>
        <w:pStyle w:val="Paragraphnonumbers"/>
        <w:rPr>
          <w:rFonts w:eastAsia="Arial"/>
          <w:sz w:val="22"/>
        </w:rPr>
      </w:pPr>
      <w:r w:rsidRPr="1397874A">
        <w:rPr>
          <w:rFonts w:eastAsia="Arial"/>
          <w:sz w:val="22"/>
        </w:rPr>
        <w:t xml:space="preserve">    </w:t>
      </w:r>
      <w:r w:rsidR="3C175555" w:rsidRPr="1397874A">
        <w:rPr>
          <w:rFonts w:eastAsia="Arial"/>
          <w:sz w:val="22"/>
        </w:rPr>
        <w:t>2.</w:t>
      </w:r>
      <w:r w:rsidR="20E069D4" w:rsidRPr="1397874A">
        <w:rPr>
          <w:rFonts w:eastAsia="Arial"/>
          <w:sz w:val="22"/>
        </w:rPr>
        <w:t>3.</w:t>
      </w:r>
      <w:r w:rsidR="536F8ECC" w:rsidRPr="1397874A">
        <w:rPr>
          <w:rFonts w:eastAsia="Arial"/>
          <w:sz w:val="22"/>
        </w:rPr>
        <w:t>3</w:t>
      </w:r>
      <w:r w:rsidR="3C175555" w:rsidRPr="1397874A">
        <w:rPr>
          <w:rFonts w:eastAsia="Arial"/>
          <w:sz w:val="22"/>
        </w:rPr>
        <w:t xml:space="preserve"> The committee then agreed on the content of the </w:t>
      </w:r>
      <w:r w:rsidR="62BED668" w:rsidRPr="1397874A">
        <w:rPr>
          <w:rFonts w:eastAsia="Arial"/>
          <w:sz w:val="22"/>
        </w:rPr>
        <w:t xml:space="preserve">Early Value Assessment </w:t>
      </w:r>
      <w:r w:rsidR="52F7A86D" w:rsidRPr="1397874A">
        <w:rPr>
          <w:rFonts w:eastAsia="Arial"/>
          <w:sz w:val="22"/>
        </w:rPr>
        <w:t>Guidance.</w:t>
      </w:r>
      <w:r w:rsidR="3C175555" w:rsidRPr="1397874A">
        <w:rPr>
          <w:rFonts w:eastAsia="Arial"/>
          <w:sz w:val="22"/>
        </w:rPr>
        <w:t xml:space="preserve"> The Decision was reached by </w:t>
      </w:r>
      <w:r w:rsidR="581BC70A" w:rsidRPr="1397874A">
        <w:rPr>
          <w:rFonts w:eastAsia="Arial"/>
          <w:sz w:val="22"/>
        </w:rPr>
        <w:t>consensus</w:t>
      </w:r>
    </w:p>
    <w:p w14:paraId="56C73726" w14:textId="77777777" w:rsidR="001A1BBE" w:rsidRPr="006D7F2D" w:rsidRDefault="001A1BBE" w:rsidP="1397874A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  <w:highlight w:val="yellow"/>
        </w:rPr>
      </w:pPr>
    </w:p>
    <w:p w14:paraId="649AD7D4" w14:textId="4E110378" w:rsidR="000E219E" w:rsidRPr="002551A3" w:rsidRDefault="000E219E" w:rsidP="00BC7D1E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</w:rPr>
      </w:pPr>
    </w:p>
    <w:p w14:paraId="2836A240" w14:textId="5C1B2BD7" w:rsidR="00824893" w:rsidRDefault="4D23DD63" w:rsidP="3CDD31EC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  <w:r w:rsidRPr="3CDD31EC">
        <w:rPr>
          <w:rFonts w:eastAsia="Arial"/>
          <w:sz w:val="22"/>
        </w:rPr>
        <w:t xml:space="preserve">  </w:t>
      </w:r>
    </w:p>
    <w:p w14:paraId="5CAC60B2" w14:textId="69FBF1B1" w:rsidR="424B7B04" w:rsidRDefault="424B7B04" w:rsidP="3CDD31EC">
      <w:pPr>
        <w:pStyle w:val="Level1Numbered"/>
        <w:tabs>
          <w:tab w:val="num" w:pos="567"/>
        </w:tabs>
        <w:jc w:val="left"/>
        <w:rPr>
          <w:rFonts w:eastAsia="Arial"/>
          <w:color w:val="000000" w:themeColor="text1"/>
          <w:sz w:val="22"/>
          <w:szCs w:val="22"/>
        </w:rPr>
      </w:pPr>
      <w:r w:rsidRPr="3CDD31EC">
        <w:rPr>
          <w:rFonts w:eastAsia="Arial"/>
          <w:color w:val="000000" w:themeColor="text1"/>
          <w:sz w:val="22"/>
          <w:szCs w:val="22"/>
        </w:rPr>
        <w:t>Date of the next meeting</w:t>
      </w:r>
    </w:p>
    <w:p w14:paraId="39616940" w14:textId="55837229" w:rsidR="424B7B04" w:rsidRDefault="54A66D65" w:rsidP="1397874A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  <w:r w:rsidRPr="1397874A">
        <w:rPr>
          <w:rFonts w:eastAsia="Arial"/>
          <w:color w:val="000000" w:themeColor="text1"/>
          <w:sz w:val="22"/>
        </w:rPr>
        <w:t>The next meeting of the Diagnostics Advisory Committee (DAC) will be held on</w:t>
      </w:r>
      <w:r w:rsidR="04B0F4CB" w:rsidRPr="1397874A">
        <w:rPr>
          <w:rFonts w:eastAsia="Arial"/>
          <w:color w:val="000000" w:themeColor="text1"/>
          <w:sz w:val="22"/>
        </w:rPr>
        <w:t xml:space="preserve"> </w:t>
      </w:r>
      <w:r w:rsidR="1C24E31D" w:rsidRPr="1397874A">
        <w:rPr>
          <w:rFonts w:eastAsia="Arial"/>
          <w:color w:val="000000" w:themeColor="text1"/>
          <w:sz w:val="22"/>
        </w:rPr>
        <w:t>Tues</w:t>
      </w:r>
      <w:r w:rsidR="29A335E6" w:rsidRPr="1397874A">
        <w:rPr>
          <w:rFonts w:eastAsia="Arial"/>
          <w:color w:val="000000" w:themeColor="text1"/>
          <w:sz w:val="22"/>
        </w:rPr>
        <w:t xml:space="preserve">day </w:t>
      </w:r>
      <w:r w:rsidR="6DBE0399" w:rsidRPr="1397874A">
        <w:rPr>
          <w:rFonts w:eastAsia="Arial"/>
          <w:color w:val="000000" w:themeColor="text1"/>
          <w:sz w:val="22"/>
        </w:rPr>
        <w:t>1</w:t>
      </w:r>
      <w:r w:rsidR="0B64C9D4" w:rsidRPr="1397874A">
        <w:rPr>
          <w:rFonts w:eastAsia="Arial"/>
          <w:color w:val="000000" w:themeColor="text1"/>
          <w:sz w:val="22"/>
        </w:rPr>
        <w:t>8</w:t>
      </w:r>
      <w:r w:rsidR="6DBE0399" w:rsidRPr="1397874A">
        <w:rPr>
          <w:rFonts w:eastAsia="Arial"/>
          <w:color w:val="000000" w:themeColor="text1"/>
          <w:sz w:val="22"/>
          <w:vertAlign w:val="superscript"/>
        </w:rPr>
        <w:t>th</w:t>
      </w:r>
      <w:r w:rsidR="6DBE0399" w:rsidRPr="1397874A">
        <w:rPr>
          <w:rFonts w:eastAsia="Arial"/>
          <w:color w:val="000000" w:themeColor="text1"/>
          <w:sz w:val="22"/>
        </w:rPr>
        <w:t xml:space="preserve"> </w:t>
      </w:r>
      <w:r w:rsidR="0B64C9D4" w:rsidRPr="1397874A">
        <w:rPr>
          <w:rFonts w:eastAsia="Arial"/>
          <w:color w:val="000000" w:themeColor="text1"/>
          <w:sz w:val="22"/>
        </w:rPr>
        <w:t>November</w:t>
      </w:r>
      <w:r w:rsidR="6DBE0399" w:rsidRPr="1397874A">
        <w:rPr>
          <w:rFonts w:eastAsia="Arial"/>
          <w:color w:val="000000" w:themeColor="text1"/>
          <w:sz w:val="22"/>
        </w:rPr>
        <w:t xml:space="preserve"> 2025</w:t>
      </w:r>
      <w:r w:rsidR="29A335E6" w:rsidRPr="1397874A">
        <w:rPr>
          <w:rFonts w:eastAsia="Arial"/>
          <w:color w:val="000000" w:themeColor="text1"/>
          <w:sz w:val="22"/>
        </w:rPr>
        <w:t>.</w:t>
      </w:r>
    </w:p>
    <w:p w14:paraId="751B330B" w14:textId="77777777" w:rsidR="000E219E" w:rsidRDefault="000E219E" w:rsidP="37B95856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30C1E734" w14:textId="77777777" w:rsidR="000E219E" w:rsidRDefault="000E219E" w:rsidP="37B95856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48658627" w14:textId="77777777" w:rsidR="000E219E" w:rsidRPr="00960FE9" w:rsidRDefault="000E219E" w:rsidP="37B95856">
      <w:pPr>
        <w:pStyle w:val="Paragraphnonumbers"/>
        <w:shd w:val="clear" w:color="auto" w:fill="FFFFFF" w:themeFill="background1"/>
        <w:rPr>
          <w:rFonts w:eastAsia="Arial"/>
          <w:color w:val="1F497D" w:themeColor="text2"/>
          <w:sz w:val="22"/>
        </w:rPr>
      </w:pPr>
    </w:p>
    <w:p w14:paraId="53598638" w14:textId="77777777" w:rsidR="000E219E" w:rsidRPr="00960FE9" w:rsidRDefault="000E219E" w:rsidP="37B95856">
      <w:pPr>
        <w:pStyle w:val="Paragraphnonumbers"/>
        <w:shd w:val="clear" w:color="auto" w:fill="FFFFFF" w:themeFill="background1"/>
        <w:rPr>
          <w:rFonts w:eastAsia="Arial"/>
          <w:color w:val="1F497D" w:themeColor="text2"/>
          <w:sz w:val="22"/>
        </w:rPr>
      </w:pPr>
    </w:p>
    <w:p w14:paraId="1B3D8400" w14:textId="77777777" w:rsidR="000E219E" w:rsidRDefault="000E219E" w:rsidP="37B95856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208063A9" w14:textId="77777777" w:rsidR="000E219E" w:rsidRDefault="000E219E" w:rsidP="37B95856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5205C2C7" w14:textId="77777777" w:rsidR="004D3CC1" w:rsidRDefault="004D3CC1" w:rsidP="4EE840B3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37211243" w14:textId="77777777" w:rsidR="004D3CC1" w:rsidRDefault="004D3CC1" w:rsidP="4EE840B3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310C6E5E" w14:textId="77777777" w:rsidR="00B218C2" w:rsidRDefault="00B218C2" w:rsidP="004D3CC1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sectPr w:rsidR="00B218C2" w:rsidSect="00E2216C">
      <w:headerReference w:type="default" r:id="rId8"/>
      <w:footerReference w:type="default" r:id="rId9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EF65" w14:textId="77777777" w:rsidR="00400B7D" w:rsidRDefault="00400B7D" w:rsidP="006231D3">
      <w:r>
        <w:separator/>
      </w:r>
    </w:p>
  </w:endnote>
  <w:endnote w:type="continuationSeparator" w:id="0">
    <w:p w14:paraId="360E77AB" w14:textId="77777777" w:rsidR="00400B7D" w:rsidRDefault="00400B7D" w:rsidP="006231D3">
      <w:r>
        <w:continuationSeparator/>
      </w:r>
    </w:p>
  </w:endnote>
  <w:endnote w:type="continuationNotice" w:id="1">
    <w:p w14:paraId="1407EDAF" w14:textId="77777777" w:rsidR="00400B7D" w:rsidRDefault="00400B7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F22B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19F045B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29D024A" wp14:editId="5C6D8E8C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F857A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19F6" w14:textId="77777777" w:rsidR="00400B7D" w:rsidRDefault="00400B7D" w:rsidP="006231D3">
      <w:r>
        <w:separator/>
      </w:r>
    </w:p>
  </w:footnote>
  <w:footnote w:type="continuationSeparator" w:id="0">
    <w:p w14:paraId="493CE557" w14:textId="77777777" w:rsidR="00400B7D" w:rsidRDefault="00400B7D" w:rsidP="006231D3">
      <w:r>
        <w:continuationSeparator/>
      </w:r>
    </w:p>
  </w:footnote>
  <w:footnote w:type="continuationNotice" w:id="1">
    <w:p w14:paraId="1BF5ACA4" w14:textId="77777777" w:rsidR="00400B7D" w:rsidRDefault="00400B7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944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8FD1C" wp14:editId="72E2D1F1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2716" w:hanging="360"/>
      </w:pPr>
    </w:lvl>
    <w:lvl w:ilvl="1" w:tplc="08090019" w:tentative="1">
      <w:start w:val="1"/>
      <w:numFmt w:val="lowerLetter"/>
      <w:lvlText w:val="%2."/>
      <w:lvlJc w:val="left"/>
      <w:pPr>
        <w:ind w:left="3436" w:hanging="360"/>
      </w:pPr>
    </w:lvl>
    <w:lvl w:ilvl="2" w:tplc="0809001B" w:tentative="1">
      <w:start w:val="1"/>
      <w:numFmt w:val="lowerRoman"/>
      <w:lvlText w:val="%3."/>
      <w:lvlJc w:val="right"/>
      <w:pPr>
        <w:ind w:left="4156" w:hanging="180"/>
      </w:pPr>
    </w:lvl>
    <w:lvl w:ilvl="3" w:tplc="0809000F" w:tentative="1">
      <w:start w:val="1"/>
      <w:numFmt w:val="decimal"/>
      <w:lvlText w:val="%4."/>
      <w:lvlJc w:val="left"/>
      <w:pPr>
        <w:ind w:left="4876" w:hanging="360"/>
      </w:pPr>
    </w:lvl>
    <w:lvl w:ilvl="4" w:tplc="08090019" w:tentative="1">
      <w:start w:val="1"/>
      <w:numFmt w:val="lowerLetter"/>
      <w:lvlText w:val="%5."/>
      <w:lvlJc w:val="left"/>
      <w:pPr>
        <w:ind w:left="5596" w:hanging="360"/>
      </w:pPr>
    </w:lvl>
    <w:lvl w:ilvl="5" w:tplc="0809001B" w:tentative="1">
      <w:start w:val="1"/>
      <w:numFmt w:val="lowerRoman"/>
      <w:lvlText w:val="%6."/>
      <w:lvlJc w:val="right"/>
      <w:pPr>
        <w:ind w:left="6316" w:hanging="180"/>
      </w:pPr>
    </w:lvl>
    <w:lvl w:ilvl="6" w:tplc="0809000F" w:tentative="1">
      <w:start w:val="1"/>
      <w:numFmt w:val="decimal"/>
      <w:lvlText w:val="%7."/>
      <w:lvlJc w:val="left"/>
      <w:pPr>
        <w:ind w:left="7036" w:hanging="360"/>
      </w:pPr>
    </w:lvl>
    <w:lvl w:ilvl="7" w:tplc="08090019" w:tentative="1">
      <w:start w:val="1"/>
      <w:numFmt w:val="lowerLetter"/>
      <w:lvlText w:val="%8."/>
      <w:lvlJc w:val="left"/>
      <w:pPr>
        <w:ind w:left="7756" w:hanging="360"/>
      </w:pPr>
    </w:lvl>
    <w:lvl w:ilvl="8" w:tplc="0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" w15:restartNumberingAfterBreak="0">
    <w:nsid w:val="1B332B81"/>
    <w:multiLevelType w:val="multilevel"/>
    <w:tmpl w:val="4170F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B25"/>
    <w:multiLevelType w:val="hybridMultilevel"/>
    <w:tmpl w:val="83F2443E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66701527"/>
    <w:multiLevelType w:val="multilevel"/>
    <w:tmpl w:val="63620FCE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716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ABEA"/>
    <w:multiLevelType w:val="multilevel"/>
    <w:tmpl w:val="52F86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7FD8D31F"/>
    <w:multiLevelType w:val="hybridMultilevel"/>
    <w:tmpl w:val="44C46ED6"/>
    <w:lvl w:ilvl="0" w:tplc="99B2D01C">
      <w:start w:val="1"/>
      <w:numFmt w:val="decimal"/>
      <w:lvlText w:val="%1."/>
      <w:lvlJc w:val="left"/>
      <w:pPr>
        <w:ind w:left="720" w:hanging="360"/>
      </w:pPr>
    </w:lvl>
    <w:lvl w:ilvl="1" w:tplc="5FBAC720">
      <w:start w:val="1"/>
      <w:numFmt w:val="lowerLetter"/>
      <w:lvlText w:val="%2."/>
      <w:lvlJc w:val="left"/>
      <w:pPr>
        <w:ind w:left="1440" w:hanging="360"/>
      </w:pPr>
    </w:lvl>
    <w:lvl w:ilvl="2" w:tplc="94AC01E4">
      <w:start w:val="1"/>
      <w:numFmt w:val="lowerRoman"/>
      <w:lvlText w:val="%3."/>
      <w:lvlJc w:val="right"/>
      <w:pPr>
        <w:ind w:left="2160" w:hanging="180"/>
      </w:pPr>
    </w:lvl>
    <w:lvl w:ilvl="3" w:tplc="CD7EE0E0">
      <w:start w:val="1"/>
      <w:numFmt w:val="decimal"/>
      <w:lvlText w:val="%4."/>
      <w:lvlJc w:val="left"/>
      <w:pPr>
        <w:ind w:left="2880" w:hanging="360"/>
      </w:pPr>
    </w:lvl>
    <w:lvl w:ilvl="4" w:tplc="7E34F80E">
      <w:start w:val="1"/>
      <w:numFmt w:val="lowerLetter"/>
      <w:lvlText w:val="%5."/>
      <w:lvlJc w:val="left"/>
      <w:pPr>
        <w:ind w:left="3600" w:hanging="360"/>
      </w:pPr>
    </w:lvl>
    <w:lvl w:ilvl="5" w:tplc="CF9297EE">
      <w:start w:val="1"/>
      <w:numFmt w:val="lowerRoman"/>
      <w:lvlText w:val="%6."/>
      <w:lvlJc w:val="right"/>
      <w:pPr>
        <w:ind w:left="4320" w:hanging="180"/>
      </w:pPr>
    </w:lvl>
    <w:lvl w:ilvl="6" w:tplc="2BF4A6E2">
      <w:start w:val="1"/>
      <w:numFmt w:val="decimal"/>
      <w:lvlText w:val="%7."/>
      <w:lvlJc w:val="left"/>
      <w:pPr>
        <w:ind w:left="5040" w:hanging="360"/>
      </w:pPr>
    </w:lvl>
    <w:lvl w:ilvl="7" w:tplc="B6E060EA">
      <w:start w:val="1"/>
      <w:numFmt w:val="lowerLetter"/>
      <w:lvlText w:val="%8."/>
      <w:lvlJc w:val="left"/>
      <w:pPr>
        <w:ind w:left="5760" w:hanging="360"/>
      </w:pPr>
    </w:lvl>
    <w:lvl w:ilvl="8" w:tplc="907EDC2E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38623">
    <w:abstractNumId w:val="12"/>
  </w:num>
  <w:num w:numId="2" w16cid:durableId="1367289118">
    <w:abstractNumId w:val="11"/>
  </w:num>
  <w:num w:numId="3" w16cid:durableId="1212423578">
    <w:abstractNumId w:val="7"/>
  </w:num>
  <w:num w:numId="4" w16cid:durableId="853609880">
    <w:abstractNumId w:val="4"/>
  </w:num>
  <w:num w:numId="5" w16cid:durableId="2007438564">
    <w:abstractNumId w:val="8"/>
  </w:num>
  <w:num w:numId="6" w16cid:durableId="60762547">
    <w:abstractNumId w:val="6"/>
  </w:num>
  <w:num w:numId="7" w16cid:durableId="399639933">
    <w:abstractNumId w:val="9"/>
  </w:num>
  <w:num w:numId="8" w16cid:durableId="1837528560">
    <w:abstractNumId w:val="1"/>
  </w:num>
  <w:num w:numId="9" w16cid:durableId="1983340976">
    <w:abstractNumId w:val="10"/>
  </w:num>
  <w:num w:numId="10" w16cid:durableId="1837107131">
    <w:abstractNumId w:val="0"/>
  </w:num>
  <w:num w:numId="11" w16cid:durableId="620111824">
    <w:abstractNumId w:val="3"/>
  </w:num>
  <w:num w:numId="12" w16cid:durableId="1048337404">
    <w:abstractNumId w:val="5"/>
  </w:num>
  <w:num w:numId="13" w16cid:durableId="9140470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B6004E"/>
    <w:rsid w:val="00012883"/>
    <w:rsid w:val="000140F7"/>
    <w:rsid w:val="000155AC"/>
    <w:rsid w:val="000172F3"/>
    <w:rsid w:val="000209A1"/>
    <w:rsid w:val="0002222E"/>
    <w:rsid w:val="00023195"/>
    <w:rsid w:val="00027DA7"/>
    <w:rsid w:val="00031524"/>
    <w:rsid w:val="000350D1"/>
    <w:rsid w:val="000360E0"/>
    <w:rsid w:val="00040BED"/>
    <w:rsid w:val="000411A2"/>
    <w:rsid w:val="00042172"/>
    <w:rsid w:val="00044F41"/>
    <w:rsid w:val="00044FC1"/>
    <w:rsid w:val="0004636B"/>
    <w:rsid w:val="000509E6"/>
    <w:rsid w:val="00053C24"/>
    <w:rsid w:val="00060697"/>
    <w:rsid w:val="00061F58"/>
    <w:rsid w:val="00063072"/>
    <w:rsid w:val="00065F1A"/>
    <w:rsid w:val="000715D2"/>
    <w:rsid w:val="00075061"/>
    <w:rsid w:val="00075BC5"/>
    <w:rsid w:val="000763AB"/>
    <w:rsid w:val="0007796E"/>
    <w:rsid w:val="00080287"/>
    <w:rsid w:val="00080C80"/>
    <w:rsid w:val="00080E0D"/>
    <w:rsid w:val="00083B5E"/>
    <w:rsid w:val="00083CF9"/>
    <w:rsid w:val="000850F5"/>
    <w:rsid w:val="00085585"/>
    <w:rsid w:val="00091A53"/>
    <w:rsid w:val="00093A0A"/>
    <w:rsid w:val="000946D9"/>
    <w:rsid w:val="00096EBE"/>
    <w:rsid w:val="000A213C"/>
    <w:rsid w:val="000A3C2F"/>
    <w:rsid w:val="000A687D"/>
    <w:rsid w:val="000B18D1"/>
    <w:rsid w:val="000B27C6"/>
    <w:rsid w:val="000B5338"/>
    <w:rsid w:val="000B6A53"/>
    <w:rsid w:val="000BA76E"/>
    <w:rsid w:val="000C0092"/>
    <w:rsid w:val="000C3BB4"/>
    <w:rsid w:val="000C4E08"/>
    <w:rsid w:val="000D1197"/>
    <w:rsid w:val="000D2476"/>
    <w:rsid w:val="000D3794"/>
    <w:rsid w:val="000E219E"/>
    <w:rsid w:val="000E7503"/>
    <w:rsid w:val="000F04B6"/>
    <w:rsid w:val="0010461D"/>
    <w:rsid w:val="001078AA"/>
    <w:rsid w:val="0011038B"/>
    <w:rsid w:val="00112212"/>
    <w:rsid w:val="0011267A"/>
    <w:rsid w:val="00113EB8"/>
    <w:rsid w:val="0011411A"/>
    <w:rsid w:val="001150D5"/>
    <w:rsid w:val="00120239"/>
    <w:rsid w:val="0012100C"/>
    <w:rsid w:val="001220B1"/>
    <w:rsid w:val="0012252D"/>
    <w:rsid w:val="001236CD"/>
    <w:rsid w:val="00127980"/>
    <w:rsid w:val="00130350"/>
    <w:rsid w:val="001324C6"/>
    <w:rsid w:val="00132735"/>
    <w:rsid w:val="00134F5B"/>
    <w:rsid w:val="00135794"/>
    <w:rsid w:val="00141934"/>
    <w:rsid w:val="001420B9"/>
    <w:rsid w:val="00142298"/>
    <w:rsid w:val="00142AE4"/>
    <w:rsid w:val="00151089"/>
    <w:rsid w:val="00151359"/>
    <w:rsid w:val="00151F39"/>
    <w:rsid w:val="00156177"/>
    <w:rsid w:val="00161397"/>
    <w:rsid w:val="001614D6"/>
    <w:rsid w:val="0016169E"/>
    <w:rsid w:val="00161C87"/>
    <w:rsid w:val="00162C58"/>
    <w:rsid w:val="00163836"/>
    <w:rsid w:val="001662DA"/>
    <w:rsid w:val="00167902"/>
    <w:rsid w:val="00171761"/>
    <w:rsid w:val="00171E2C"/>
    <w:rsid w:val="001800F9"/>
    <w:rsid w:val="00181B46"/>
    <w:rsid w:val="00181D68"/>
    <w:rsid w:val="00186592"/>
    <w:rsid w:val="00186C48"/>
    <w:rsid w:val="00195D07"/>
    <w:rsid w:val="00195D72"/>
    <w:rsid w:val="00196E93"/>
    <w:rsid w:val="00197C45"/>
    <w:rsid w:val="001A18CE"/>
    <w:rsid w:val="001A1BBE"/>
    <w:rsid w:val="001A3949"/>
    <w:rsid w:val="001A3AEF"/>
    <w:rsid w:val="001A7874"/>
    <w:rsid w:val="001B0BEE"/>
    <w:rsid w:val="001B1E6C"/>
    <w:rsid w:val="001B6AC6"/>
    <w:rsid w:val="001C06F1"/>
    <w:rsid w:val="001C38B8"/>
    <w:rsid w:val="001C5C0C"/>
    <w:rsid w:val="001C5FB8"/>
    <w:rsid w:val="001C5FD4"/>
    <w:rsid w:val="001C70CB"/>
    <w:rsid w:val="001D0B04"/>
    <w:rsid w:val="001D5401"/>
    <w:rsid w:val="001D6926"/>
    <w:rsid w:val="001D6FB3"/>
    <w:rsid w:val="001D769D"/>
    <w:rsid w:val="001E1376"/>
    <w:rsid w:val="001E55C5"/>
    <w:rsid w:val="001F2404"/>
    <w:rsid w:val="001F551E"/>
    <w:rsid w:val="0020083E"/>
    <w:rsid w:val="00203456"/>
    <w:rsid w:val="002038C6"/>
    <w:rsid w:val="00204068"/>
    <w:rsid w:val="00204D8F"/>
    <w:rsid w:val="00204FCC"/>
    <w:rsid w:val="00205638"/>
    <w:rsid w:val="00211674"/>
    <w:rsid w:val="00213B9A"/>
    <w:rsid w:val="0022081E"/>
    <w:rsid w:val="0022082C"/>
    <w:rsid w:val="002228E3"/>
    <w:rsid w:val="00223637"/>
    <w:rsid w:val="00223984"/>
    <w:rsid w:val="0022456B"/>
    <w:rsid w:val="002268CD"/>
    <w:rsid w:val="002355CF"/>
    <w:rsid w:val="00236AD0"/>
    <w:rsid w:val="0023726B"/>
    <w:rsid w:val="00240933"/>
    <w:rsid w:val="00240D9B"/>
    <w:rsid w:val="0024553E"/>
    <w:rsid w:val="00247712"/>
    <w:rsid w:val="00247F57"/>
    <w:rsid w:val="00250188"/>
    <w:rsid w:val="00250F16"/>
    <w:rsid w:val="00251FBB"/>
    <w:rsid w:val="0025265E"/>
    <w:rsid w:val="0025270D"/>
    <w:rsid w:val="00252D27"/>
    <w:rsid w:val="00252D48"/>
    <w:rsid w:val="002551A3"/>
    <w:rsid w:val="00257F63"/>
    <w:rsid w:val="00266363"/>
    <w:rsid w:val="00272BDC"/>
    <w:rsid w:val="00273FA4"/>
    <w:rsid w:val="002748D1"/>
    <w:rsid w:val="00274B7B"/>
    <w:rsid w:val="002755B3"/>
    <w:rsid w:val="00277DAE"/>
    <w:rsid w:val="00284356"/>
    <w:rsid w:val="002A0104"/>
    <w:rsid w:val="002A01F3"/>
    <w:rsid w:val="002A041C"/>
    <w:rsid w:val="002A159E"/>
    <w:rsid w:val="002A475C"/>
    <w:rsid w:val="002A5662"/>
    <w:rsid w:val="002A5EFD"/>
    <w:rsid w:val="002B46C7"/>
    <w:rsid w:val="002B5720"/>
    <w:rsid w:val="002B64F8"/>
    <w:rsid w:val="002BD694"/>
    <w:rsid w:val="002C258D"/>
    <w:rsid w:val="002C660B"/>
    <w:rsid w:val="002C6B90"/>
    <w:rsid w:val="002C7A84"/>
    <w:rsid w:val="002D1661"/>
    <w:rsid w:val="002D1A7F"/>
    <w:rsid w:val="002D2B72"/>
    <w:rsid w:val="002D4D5F"/>
    <w:rsid w:val="002D6B56"/>
    <w:rsid w:val="002D6C21"/>
    <w:rsid w:val="002D7E4D"/>
    <w:rsid w:val="002E0A2B"/>
    <w:rsid w:val="002E0FCA"/>
    <w:rsid w:val="002F2111"/>
    <w:rsid w:val="002F3D4E"/>
    <w:rsid w:val="002F3F31"/>
    <w:rsid w:val="002F5606"/>
    <w:rsid w:val="002F5B1D"/>
    <w:rsid w:val="0030059A"/>
    <w:rsid w:val="003033AA"/>
    <w:rsid w:val="00307DC9"/>
    <w:rsid w:val="00310C45"/>
    <w:rsid w:val="00316519"/>
    <w:rsid w:val="0031794F"/>
    <w:rsid w:val="00320A7E"/>
    <w:rsid w:val="00321072"/>
    <w:rsid w:val="00321388"/>
    <w:rsid w:val="00323008"/>
    <w:rsid w:val="0032643B"/>
    <w:rsid w:val="0033372D"/>
    <w:rsid w:val="003338BF"/>
    <w:rsid w:val="00335B39"/>
    <w:rsid w:val="00335E84"/>
    <w:rsid w:val="00337868"/>
    <w:rsid w:val="00337A01"/>
    <w:rsid w:val="00344EA6"/>
    <w:rsid w:val="00344F67"/>
    <w:rsid w:val="00346925"/>
    <w:rsid w:val="00347209"/>
    <w:rsid w:val="00350071"/>
    <w:rsid w:val="003502C0"/>
    <w:rsid w:val="0035498D"/>
    <w:rsid w:val="00355E10"/>
    <w:rsid w:val="00362E34"/>
    <w:rsid w:val="00364890"/>
    <w:rsid w:val="00364F7C"/>
    <w:rsid w:val="003670F4"/>
    <w:rsid w:val="00370813"/>
    <w:rsid w:val="00372BFC"/>
    <w:rsid w:val="0037360B"/>
    <w:rsid w:val="003758A3"/>
    <w:rsid w:val="00377867"/>
    <w:rsid w:val="0038072C"/>
    <w:rsid w:val="00396528"/>
    <w:rsid w:val="003965A8"/>
    <w:rsid w:val="003A2CF7"/>
    <w:rsid w:val="003A4E3F"/>
    <w:rsid w:val="003A4F8A"/>
    <w:rsid w:val="003A627E"/>
    <w:rsid w:val="003A7219"/>
    <w:rsid w:val="003A7451"/>
    <w:rsid w:val="003B19B8"/>
    <w:rsid w:val="003B2897"/>
    <w:rsid w:val="003B3960"/>
    <w:rsid w:val="003C086A"/>
    <w:rsid w:val="003C1D05"/>
    <w:rsid w:val="003C2EEF"/>
    <w:rsid w:val="003C775F"/>
    <w:rsid w:val="003C7853"/>
    <w:rsid w:val="003D0F29"/>
    <w:rsid w:val="003D14BE"/>
    <w:rsid w:val="003D34C8"/>
    <w:rsid w:val="003D3FDD"/>
    <w:rsid w:val="003D4563"/>
    <w:rsid w:val="003D49AC"/>
    <w:rsid w:val="003D5F9F"/>
    <w:rsid w:val="003D61FC"/>
    <w:rsid w:val="003E005F"/>
    <w:rsid w:val="003E3BA6"/>
    <w:rsid w:val="003E5516"/>
    <w:rsid w:val="003E5B32"/>
    <w:rsid w:val="003E65BA"/>
    <w:rsid w:val="003E6A7B"/>
    <w:rsid w:val="003E6D2B"/>
    <w:rsid w:val="003F4378"/>
    <w:rsid w:val="003F4454"/>
    <w:rsid w:val="003F4E93"/>
    <w:rsid w:val="003F5516"/>
    <w:rsid w:val="003F6842"/>
    <w:rsid w:val="003F7643"/>
    <w:rsid w:val="00400B7D"/>
    <w:rsid w:val="00402715"/>
    <w:rsid w:val="00402DFB"/>
    <w:rsid w:val="00406416"/>
    <w:rsid w:val="00406556"/>
    <w:rsid w:val="004069D6"/>
    <w:rsid w:val="00407397"/>
    <w:rsid w:val="00407B6C"/>
    <w:rsid w:val="00410054"/>
    <w:rsid w:val="00410E8B"/>
    <w:rsid w:val="004112A3"/>
    <w:rsid w:val="00411B9A"/>
    <w:rsid w:val="004172A0"/>
    <w:rsid w:val="00420639"/>
    <w:rsid w:val="00422523"/>
    <w:rsid w:val="00432117"/>
    <w:rsid w:val="00436657"/>
    <w:rsid w:val="004366CD"/>
    <w:rsid w:val="00437CF9"/>
    <w:rsid w:val="0044102E"/>
    <w:rsid w:val="00442693"/>
    <w:rsid w:val="00442FEC"/>
    <w:rsid w:val="004431CC"/>
    <w:rsid w:val="0044409C"/>
    <w:rsid w:val="00444D16"/>
    <w:rsid w:val="00451599"/>
    <w:rsid w:val="004528EF"/>
    <w:rsid w:val="00454AE4"/>
    <w:rsid w:val="00454C81"/>
    <w:rsid w:val="004552F8"/>
    <w:rsid w:val="0045653D"/>
    <w:rsid w:val="00456972"/>
    <w:rsid w:val="00456A6D"/>
    <w:rsid w:val="0046181E"/>
    <w:rsid w:val="00462CC2"/>
    <w:rsid w:val="00463336"/>
    <w:rsid w:val="00463370"/>
    <w:rsid w:val="004652E5"/>
    <w:rsid w:val="00465E35"/>
    <w:rsid w:val="004706F3"/>
    <w:rsid w:val="00471BDB"/>
    <w:rsid w:val="00471E33"/>
    <w:rsid w:val="00474224"/>
    <w:rsid w:val="004766F8"/>
    <w:rsid w:val="004803E2"/>
    <w:rsid w:val="004855D1"/>
    <w:rsid w:val="00486727"/>
    <w:rsid w:val="00487C1E"/>
    <w:rsid w:val="004903FC"/>
    <w:rsid w:val="00491336"/>
    <w:rsid w:val="004953D1"/>
    <w:rsid w:val="004979E0"/>
    <w:rsid w:val="00497EDF"/>
    <w:rsid w:val="004A6219"/>
    <w:rsid w:val="004B0FEF"/>
    <w:rsid w:val="004B1128"/>
    <w:rsid w:val="004B2FAE"/>
    <w:rsid w:val="004B45D0"/>
    <w:rsid w:val="004B60A8"/>
    <w:rsid w:val="004B6649"/>
    <w:rsid w:val="004B67AC"/>
    <w:rsid w:val="004B69D9"/>
    <w:rsid w:val="004C0042"/>
    <w:rsid w:val="004C0621"/>
    <w:rsid w:val="004C281F"/>
    <w:rsid w:val="004C4EA9"/>
    <w:rsid w:val="004D0BD9"/>
    <w:rsid w:val="004D3CC1"/>
    <w:rsid w:val="004D7DD8"/>
    <w:rsid w:val="004E02E2"/>
    <w:rsid w:val="004E1B06"/>
    <w:rsid w:val="004E1D74"/>
    <w:rsid w:val="004E69EF"/>
    <w:rsid w:val="004E7A81"/>
    <w:rsid w:val="004F0A57"/>
    <w:rsid w:val="004F199D"/>
    <w:rsid w:val="004F2BF8"/>
    <w:rsid w:val="004F5DFE"/>
    <w:rsid w:val="00500F54"/>
    <w:rsid w:val="00503062"/>
    <w:rsid w:val="0050501D"/>
    <w:rsid w:val="00507F46"/>
    <w:rsid w:val="005119F2"/>
    <w:rsid w:val="00511B47"/>
    <w:rsid w:val="005139E3"/>
    <w:rsid w:val="0051501E"/>
    <w:rsid w:val="00515866"/>
    <w:rsid w:val="00520099"/>
    <w:rsid w:val="005219C8"/>
    <w:rsid w:val="00524254"/>
    <w:rsid w:val="00524FE7"/>
    <w:rsid w:val="005250C0"/>
    <w:rsid w:val="00533E0B"/>
    <w:rsid w:val="00534C74"/>
    <w:rsid w:val="00535DD4"/>
    <w:rsid w:val="005360C8"/>
    <w:rsid w:val="00536140"/>
    <w:rsid w:val="0054697C"/>
    <w:rsid w:val="0055239A"/>
    <w:rsid w:val="00556AD2"/>
    <w:rsid w:val="00557238"/>
    <w:rsid w:val="00557B6C"/>
    <w:rsid w:val="005632E9"/>
    <w:rsid w:val="00565066"/>
    <w:rsid w:val="00567C1D"/>
    <w:rsid w:val="0057186C"/>
    <w:rsid w:val="0057255F"/>
    <w:rsid w:val="00573FFF"/>
    <w:rsid w:val="00580ADD"/>
    <w:rsid w:val="005822A7"/>
    <w:rsid w:val="00586543"/>
    <w:rsid w:val="005905F8"/>
    <w:rsid w:val="0059257B"/>
    <w:rsid w:val="00592DF3"/>
    <w:rsid w:val="00593560"/>
    <w:rsid w:val="00593D34"/>
    <w:rsid w:val="00596F1C"/>
    <w:rsid w:val="005A0CBF"/>
    <w:rsid w:val="005A21EC"/>
    <w:rsid w:val="005A2EE8"/>
    <w:rsid w:val="005A30CE"/>
    <w:rsid w:val="005A6FC2"/>
    <w:rsid w:val="005B13A0"/>
    <w:rsid w:val="005C0A14"/>
    <w:rsid w:val="005C1734"/>
    <w:rsid w:val="005C3D32"/>
    <w:rsid w:val="005C70AB"/>
    <w:rsid w:val="005D05B2"/>
    <w:rsid w:val="005D2B46"/>
    <w:rsid w:val="005D4339"/>
    <w:rsid w:val="005D4437"/>
    <w:rsid w:val="005D448C"/>
    <w:rsid w:val="005D6108"/>
    <w:rsid w:val="005E188E"/>
    <w:rsid w:val="005E24AD"/>
    <w:rsid w:val="005E2873"/>
    <w:rsid w:val="005E2FA2"/>
    <w:rsid w:val="005F1DC9"/>
    <w:rsid w:val="005F22C4"/>
    <w:rsid w:val="005F3CB5"/>
    <w:rsid w:val="005F5713"/>
    <w:rsid w:val="005F6955"/>
    <w:rsid w:val="00602E51"/>
    <w:rsid w:val="00603397"/>
    <w:rsid w:val="00610493"/>
    <w:rsid w:val="00611CB1"/>
    <w:rsid w:val="00612981"/>
    <w:rsid w:val="00613786"/>
    <w:rsid w:val="006154E9"/>
    <w:rsid w:val="006157E3"/>
    <w:rsid w:val="00616297"/>
    <w:rsid w:val="00616D50"/>
    <w:rsid w:val="006231D3"/>
    <w:rsid w:val="00624855"/>
    <w:rsid w:val="006256CF"/>
    <w:rsid w:val="0063094A"/>
    <w:rsid w:val="00637C28"/>
    <w:rsid w:val="0064247C"/>
    <w:rsid w:val="006430FF"/>
    <w:rsid w:val="00643C23"/>
    <w:rsid w:val="00644F3C"/>
    <w:rsid w:val="00645349"/>
    <w:rsid w:val="0065207E"/>
    <w:rsid w:val="00652268"/>
    <w:rsid w:val="00652525"/>
    <w:rsid w:val="00652EEC"/>
    <w:rsid w:val="00654704"/>
    <w:rsid w:val="0065583B"/>
    <w:rsid w:val="00657DEE"/>
    <w:rsid w:val="00657FBD"/>
    <w:rsid w:val="0066039A"/>
    <w:rsid w:val="0066276E"/>
    <w:rsid w:val="00665A16"/>
    <w:rsid w:val="0066652E"/>
    <w:rsid w:val="00666EDD"/>
    <w:rsid w:val="00668BB5"/>
    <w:rsid w:val="00670D75"/>
    <w:rsid w:val="00670F87"/>
    <w:rsid w:val="006712CE"/>
    <w:rsid w:val="0067259D"/>
    <w:rsid w:val="00672D94"/>
    <w:rsid w:val="00675552"/>
    <w:rsid w:val="00681F4D"/>
    <w:rsid w:val="00682F9B"/>
    <w:rsid w:val="00683BD3"/>
    <w:rsid w:val="00683EA8"/>
    <w:rsid w:val="00685BE0"/>
    <w:rsid w:val="0069291B"/>
    <w:rsid w:val="006939FD"/>
    <w:rsid w:val="00695C8A"/>
    <w:rsid w:val="006A308F"/>
    <w:rsid w:val="006A312E"/>
    <w:rsid w:val="006A6CE5"/>
    <w:rsid w:val="006B01BD"/>
    <w:rsid w:val="006B24C8"/>
    <w:rsid w:val="006B324A"/>
    <w:rsid w:val="006B4C67"/>
    <w:rsid w:val="006B702F"/>
    <w:rsid w:val="006C331B"/>
    <w:rsid w:val="006C3B9A"/>
    <w:rsid w:val="006D3185"/>
    <w:rsid w:val="006D3C48"/>
    <w:rsid w:val="006D5FCA"/>
    <w:rsid w:val="006D7F2D"/>
    <w:rsid w:val="006E67A1"/>
    <w:rsid w:val="006F2914"/>
    <w:rsid w:val="006F3468"/>
    <w:rsid w:val="006F460A"/>
    <w:rsid w:val="006F4963"/>
    <w:rsid w:val="007008BF"/>
    <w:rsid w:val="007019D5"/>
    <w:rsid w:val="00702FFF"/>
    <w:rsid w:val="007072DA"/>
    <w:rsid w:val="0070743D"/>
    <w:rsid w:val="007079FF"/>
    <w:rsid w:val="00710079"/>
    <w:rsid w:val="007129B4"/>
    <w:rsid w:val="0071592C"/>
    <w:rsid w:val="0071696D"/>
    <w:rsid w:val="00723E46"/>
    <w:rsid w:val="007245DE"/>
    <w:rsid w:val="0072496A"/>
    <w:rsid w:val="007264A3"/>
    <w:rsid w:val="00736C19"/>
    <w:rsid w:val="007437D9"/>
    <w:rsid w:val="00744B10"/>
    <w:rsid w:val="00745099"/>
    <w:rsid w:val="0074683B"/>
    <w:rsid w:val="007501C8"/>
    <w:rsid w:val="007507BD"/>
    <w:rsid w:val="007519CD"/>
    <w:rsid w:val="00751E15"/>
    <w:rsid w:val="007529A1"/>
    <w:rsid w:val="00753AD5"/>
    <w:rsid w:val="00754558"/>
    <w:rsid w:val="00755AF7"/>
    <w:rsid w:val="00755E0E"/>
    <w:rsid w:val="007574E0"/>
    <w:rsid w:val="00761C9C"/>
    <w:rsid w:val="00762592"/>
    <w:rsid w:val="007626C2"/>
    <w:rsid w:val="00767068"/>
    <w:rsid w:val="00772A70"/>
    <w:rsid w:val="00774747"/>
    <w:rsid w:val="00777456"/>
    <w:rsid w:val="00777CDB"/>
    <w:rsid w:val="00782C9C"/>
    <w:rsid w:val="007848F0"/>
    <w:rsid w:val="007851C3"/>
    <w:rsid w:val="007853D5"/>
    <w:rsid w:val="00785A37"/>
    <w:rsid w:val="00786E26"/>
    <w:rsid w:val="00792405"/>
    <w:rsid w:val="00792825"/>
    <w:rsid w:val="00793B0E"/>
    <w:rsid w:val="007A0762"/>
    <w:rsid w:val="007A24E9"/>
    <w:rsid w:val="007A3DC0"/>
    <w:rsid w:val="007A3E5E"/>
    <w:rsid w:val="007A689D"/>
    <w:rsid w:val="007A77E4"/>
    <w:rsid w:val="007A7872"/>
    <w:rsid w:val="007A7ADE"/>
    <w:rsid w:val="007B01EB"/>
    <w:rsid w:val="007B17C8"/>
    <w:rsid w:val="007B17CF"/>
    <w:rsid w:val="007B187B"/>
    <w:rsid w:val="007B1F79"/>
    <w:rsid w:val="007B5879"/>
    <w:rsid w:val="007B5BC4"/>
    <w:rsid w:val="007B63A4"/>
    <w:rsid w:val="007C0D59"/>
    <w:rsid w:val="007C238E"/>
    <w:rsid w:val="007C331F"/>
    <w:rsid w:val="007C5EC3"/>
    <w:rsid w:val="007C72C9"/>
    <w:rsid w:val="007D0D24"/>
    <w:rsid w:val="007D1081"/>
    <w:rsid w:val="007D4793"/>
    <w:rsid w:val="007D76A0"/>
    <w:rsid w:val="007E1E93"/>
    <w:rsid w:val="007E2824"/>
    <w:rsid w:val="007F01B9"/>
    <w:rsid w:val="007F0A54"/>
    <w:rsid w:val="007F5A8D"/>
    <w:rsid w:val="007F5E7F"/>
    <w:rsid w:val="00802F80"/>
    <w:rsid w:val="00803158"/>
    <w:rsid w:val="0080375E"/>
    <w:rsid w:val="00803B7B"/>
    <w:rsid w:val="0080508E"/>
    <w:rsid w:val="008056DE"/>
    <w:rsid w:val="00811222"/>
    <w:rsid w:val="00811A8B"/>
    <w:rsid w:val="008236B6"/>
    <w:rsid w:val="008237CE"/>
    <w:rsid w:val="00823FEF"/>
    <w:rsid w:val="00824893"/>
    <w:rsid w:val="00830719"/>
    <w:rsid w:val="008349C5"/>
    <w:rsid w:val="00834E8B"/>
    <w:rsid w:val="008352B5"/>
    <w:rsid w:val="00835FBC"/>
    <w:rsid w:val="00840A9B"/>
    <w:rsid w:val="00842ACF"/>
    <w:rsid w:val="008451A1"/>
    <w:rsid w:val="00845977"/>
    <w:rsid w:val="00846678"/>
    <w:rsid w:val="0084F021"/>
    <w:rsid w:val="00850C0E"/>
    <w:rsid w:val="00852418"/>
    <w:rsid w:val="008538BB"/>
    <w:rsid w:val="00862C4F"/>
    <w:rsid w:val="00862D6E"/>
    <w:rsid w:val="00864D0E"/>
    <w:rsid w:val="0086541C"/>
    <w:rsid w:val="00875D55"/>
    <w:rsid w:val="008812C4"/>
    <w:rsid w:val="0088566F"/>
    <w:rsid w:val="008900B2"/>
    <w:rsid w:val="00890190"/>
    <w:rsid w:val="00891300"/>
    <w:rsid w:val="00892210"/>
    <w:rsid w:val="0089225B"/>
    <w:rsid w:val="008937E0"/>
    <w:rsid w:val="008A6A7B"/>
    <w:rsid w:val="008A6CFA"/>
    <w:rsid w:val="008B4991"/>
    <w:rsid w:val="008C1B95"/>
    <w:rsid w:val="008C3DD4"/>
    <w:rsid w:val="008C42E7"/>
    <w:rsid w:val="008C44A2"/>
    <w:rsid w:val="008D340C"/>
    <w:rsid w:val="008D65F8"/>
    <w:rsid w:val="008D7D47"/>
    <w:rsid w:val="008E0E0D"/>
    <w:rsid w:val="008E200C"/>
    <w:rsid w:val="008E4F64"/>
    <w:rsid w:val="008E6C83"/>
    <w:rsid w:val="008E75F2"/>
    <w:rsid w:val="008F1483"/>
    <w:rsid w:val="008F3456"/>
    <w:rsid w:val="008F6548"/>
    <w:rsid w:val="009008FA"/>
    <w:rsid w:val="00903E68"/>
    <w:rsid w:val="00905128"/>
    <w:rsid w:val="0090586F"/>
    <w:rsid w:val="00905D68"/>
    <w:rsid w:val="00910DA8"/>
    <w:rsid w:val="009114CE"/>
    <w:rsid w:val="00912913"/>
    <w:rsid w:val="00917ABC"/>
    <w:rsid w:val="009216D0"/>
    <w:rsid w:val="00922F31"/>
    <w:rsid w:val="00922F67"/>
    <w:rsid w:val="00924278"/>
    <w:rsid w:val="00931E9A"/>
    <w:rsid w:val="009441AB"/>
    <w:rsid w:val="00945826"/>
    <w:rsid w:val="00947812"/>
    <w:rsid w:val="00950E70"/>
    <w:rsid w:val="00953914"/>
    <w:rsid w:val="00955685"/>
    <w:rsid w:val="00955914"/>
    <w:rsid w:val="009607C9"/>
    <w:rsid w:val="00960FE9"/>
    <w:rsid w:val="009616EB"/>
    <w:rsid w:val="009665AE"/>
    <w:rsid w:val="0096694D"/>
    <w:rsid w:val="00967F47"/>
    <w:rsid w:val="009714A0"/>
    <w:rsid w:val="009742E7"/>
    <w:rsid w:val="00975E39"/>
    <w:rsid w:val="009807BF"/>
    <w:rsid w:val="0098104E"/>
    <w:rsid w:val="00984BD6"/>
    <w:rsid w:val="00985F1B"/>
    <w:rsid w:val="00986E38"/>
    <w:rsid w:val="0099152C"/>
    <w:rsid w:val="009919F8"/>
    <w:rsid w:val="00994987"/>
    <w:rsid w:val="0099624E"/>
    <w:rsid w:val="0099683F"/>
    <w:rsid w:val="009A265E"/>
    <w:rsid w:val="009A3C69"/>
    <w:rsid w:val="009B0F74"/>
    <w:rsid w:val="009B1704"/>
    <w:rsid w:val="009B5162"/>
    <w:rsid w:val="009B5D1C"/>
    <w:rsid w:val="009C0446"/>
    <w:rsid w:val="009C1784"/>
    <w:rsid w:val="009D3020"/>
    <w:rsid w:val="009D6378"/>
    <w:rsid w:val="009E20B3"/>
    <w:rsid w:val="009E4E35"/>
    <w:rsid w:val="009E7112"/>
    <w:rsid w:val="009EF7AA"/>
    <w:rsid w:val="009F5DC0"/>
    <w:rsid w:val="00A00FB6"/>
    <w:rsid w:val="00A01BD0"/>
    <w:rsid w:val="00A0321E"/>
    <w:rsid w:val="00A03D40"/>
    <w:rsid w:val="00A04C6A"/>
    <w:rsid w:val="00A050ED"/>
    <w:rsid w:val="00A060A2"/>
    <w:rsid w:val="00A06F9C"/>
    <w:rsid w:val="00A076EE"/>
    <w:rsid w:val="00A07F89"/>
    <w:rsid w:val="00A13452"/>
    <w:rsid w:val="00A15B41"/>
    <w:rsid w:val="00A208DC"/>
    <w:rsid w:val="00A26454"/>
    <w:rsid w:val="00A269AF"/>
    <w:rsid w:val="00A26B83"/>
    <w:rsid w:val="00A310BD"/>
    <w:rsid w:val="00A32411"/>
    <w:rsid w:val="00A341A9"/>
    <w:rsid w:val="00A343A4"/>
    <w:rsid w:val="00A35D76"/>
    <w:rsid w:val="00A3610D"/>
    <w:rsid w:val="00A40BAB"/>
    <w:rsid w:val="00A41A1A"/>
    <w:rsid w:val="00A428F8"/>
    <w:rsid w:val="00A45CDD"/>
    <w:rsid w:val="00A47B56"/>
    <w:rsid w:val="00A57ECA"/>
    <w:rsid w:val="00A6084F"/>
    <w:rsid w:val="00A60AF0"/>
    <w:rsid w:val="00A7041A"/>
    <w:rsid w:val="00A70955"/>
    <w:rsid w:val="00A74106"/>
    <w:rsid w:val="00A7455A"/>
    <w:rsid w:val="00A82301"/>
    <w:rsid w:val="00A82558"/>
    <w:rsid w:val="00A83DDB"/>
    <w:rsid w:val="00A94D6A"/>
    <w:rsid w:val="00A973EA"/>
    <w:rsid w:val="00AA46C3"/>
    <w:rsid w:val="00AB0CE6"/>
    <w:rsid w:val="00AB43BF"/>
    <w:rsid w:val="00AB6427"/>
    <w:rsid w:val="00AC013C"/>
    <w:rsid w:val="00AC2777"/>
    <w:rsid w:val="00AC390F"/>
    <w:rsid w:val="00AC7782"/>
    <w:rsid w:val="00AC7BD7"/>
    <w:rsid w:val="00AD0E92"/>
    <w:rsid w:val="00AD0FA6"/>
    <w:rsid w:val="00AD18A6"/>
    <w:rsid w:val="00AD6F07"/>
    <w:rsid w:val="00AD7D19"/>
    <w:rsid w:val="00AE3EB7"/>
    <w:rsid w:val="00AE48FD"/>
    <w:rsid w:val="00AE58C0"/>
    <w:rsid w:val="00AF0CAF"/>
    <w:rsid w:val="00AF0F3A"/>
    <w:rsid w:val="00AF360A"/>
    <w:rsid w:val="00AF3BCA"/>
    <w:rsid w:val="00AF3FC0"/>
    <w:rsid w:val="00AF58D1"/>
    <w:rsid w:val="00AF67F9"/>
    <w:rsid w:val="00B02B0C"/>
    <w:rsid w:val="00B0393F"/>
    <w:rsid w:val="00B053D4"/>
    <w:rsid w:val="00B13F57"/>
    <w:rsid w:val="00B15B0B"/>
    <w:rsid w:val="00B15D45"/>
    <w:rsid w:val="00B1767E"/>
    <w:rsid w:val="00B204FF"/>
    <w:rsid w:val="00B21027"/>
    <w:rsid w:val="00B218C2"/>
    <w:rsid w:val="00B23D24"/>
    <w:rsid w:val="00B24A7D"/>
    <w:rsid w:val="00B2781D"/>
    <w:rsid w:val="00B31991"/>
    <w:rsid w:val="00B36872"/>
    <w:rsid w:val="00B377EA"/>
    <w:rsid w:val="00B37E6B"/>
    <w:rsid w:val="00B40776"/>
    <w:rsid w:val="00B429C5"/>
    <w:rsid w:val="00B45ABC"/>
    <w:rsid w:val="00B465A7"/>
    <w:rsid w:val="00B47808"/>
    <w:rsid w:val="00B50932"/>
    <w:rsid w:val="00B52716"/>
    <w:rsid w:val="00B528E3"/>
    <w:rsid w:val="00B54160"/>
    <w:rsid w:val="00B6004E"/>
    <w:rsid w:val="00B62844"/>
    <w:rsid w:val="00B63633"/>
    <w:rsid w:val="00B63E4C"/>
    <w:rsid w:val="00B64B23"/>
    <w:rsid w:val="00B6500C"/>
    <w:rsid w:val="00B656EA"/>
    <w:rsid w:val="00B659CA"/>
    <w:rsid w:val="00B671FC"/>
    <w:rsid w:val="00B719A8"/>
    <w:rsid w:val="00B72334"/>
    <w:rsid w:val="00B752EE"/>
    <w:rsid w:val="00B7580D"/>
    <w:rsid w:val="00B76EE1"/>
    <w:rsid w:val="00B829CE"/>
    <w:rsid w:val="00B85DE1"/>
    <w:rsid w:val="00B87C81"/>
    <w:rsid w:val="00B9553E"/>
    <w:rsid w:val="00B95CC8"/>
    <w:rsid w:val="00B96E48"/>
    <w:rsid w:val="00B9E2B0"/>
    <w:rsid w:val="00BA07EB"/>
    <w:rsid w:val="00BA0A9D"/>
    <w:rsid w:val="00BA3D2B"/>
    <w:rsid w:val="00BA4EAD"/>
    <w:rsid w:val="00BA60B0"/>
    <w:rsid w:val="00BB22E9"/>
    <w:rsid w:val="00BB3A5C"/>
    <w:rsid w:val="00BB40B7"/>
    <w:rsid w:val="00BB49D9"/>
    <w:rsid w:val="00BB7FF7"/>
    <w:rsid w:val="00BC2E19"/>
    <w:rsid w:val="00BC47C4"/>
    <w:rsid w:val="00BC4CC0"/>
    <w:rsid w:val="00BC528A"/>
    <w:rsid w:val="00BC6C1F"/>
    <w:rsid w:val="00BC6F93"/>
    <w:rsid w:val="00BC7B51"/>
    <w:rsid w:val="00BC7D1E"/>
    <w:rsid w:val="00BD1329"/>
    <w:rsid w:val="00BD140D"/>
    <w:rsid w:val="00BE0005"/>
    <w:rsid w:val="00BE15E4"/>
    <w:rsid w:val="00BE519B"/>
    <w:rsid w:val="00BE70AD"/>
    <w:rsid w:val="00BF3252"/>
    <w:rsid w:val="00BF4DAB"/>
    <w:rsid w:val="00BF6E7E"/>
    <w:rsid w:val="00C015B8"/>
    <w:rsid w:val="00C02D61"/>
    <w:rsid w:val="00C048BE"/>
    <w:rsid w:val="00C04A9E"/>
    <w:rsid w:val="00C04D2E"/>
    <w:rsid w:val="00C070BC"/>
    <w:rsid w:val="00C10DA7"/>
    <w:rsid w:val="00C11C70"/>
    <w:rsid w:val="00C14324"/>
    <w:rsid w:val="00C2368A"/>
    <w:rsid w:val="00C24BA8"/>
    <w:rsid w:val="00C277EC"/>
    <w:rsid w:val="00C3119A"/>
    <w:rsid w:val="00C3413F"/>
    <w:rsid w:val="00C36B1E"/>
    <w:rsid w:val="00C40E2D"/>
    <w:rsid w:val="00C4215E"/>
    <w:rsid w:val="00C43368"/>
    <w:rsid w:val="00C44A46"/>
    <w:rsid w:val="00C47A29"/>
    <w:rsid w:val="00C51601"/>
    <w:rsid w:val="00C534C0"/>
    <w:rsid w:val="00C53892"/>
    <w:rsid w:val="00C53A62"/>
    <w:rsid w:val="00C542E3"/>
    <w:rsid w:val="00C55E3A"/>
    <w:rsid w:val="00C62E63"/>
    <w:rsid w:val="00C634E0"/>
    <w:rsid w:val="00C64CE7"/>
    <w:rsid w:val="00C64F4B"/>
    <w:rsid w:val="00C65CCC"/>
    <w:rsid w:val="00C67D04"/>
    <w:rsid w:val="00C7373D"/>
    <w:rsid w:val="00C74DD5"/>
    <w:rsid w:val="00C752F0"/>
    <w:rsid w:val="00C75930"/>
    <w:rsid w:val="00C805A0"/>
    <w:rsid w:val="00C82C0C"/>
    <w:rsid w:val="00C82EFE"/>
    <w:rsid w:val="00C86570"/>
    <w:rsid w:val="00C871D3"/>
    <w:rsid w:val="00C91D05"/>
    <w:rsid w:val="00C92B68"/>
    <w:rsid w:val="00C92CB9"/>
    <w:rsid w:val="00C941B6"/>
    <w:rsid w:val="00C94CBB"/>
    <w:rsid w:val="00C959F5"/>
    <w:rsid w:val="00C978CB"/>
    <w:rsid w:val="00CA2F56"/>
    <w:rsid w:val="00CA4154"/>
    <w:rsid w:val="00CB05B6"/>
    <w:rsid w:val="00CB14E1"/>
    <w:rsid w:val="00CB4466"/>
    <w:rsid w:val="00CB6075"/>
    <w:rsid w:val="00CB6C5E"/>
    <w:rsid w:val="00CC45DA"/>
    <w:rsid w:val="00CC5721"/>
    <w:rsid w:val="00CD214E"/>
    <w:rsid w:val="00CD3A88"/>
    <w:rsid w:val="00CD420D"/>
    <w:rsid w:val="00CD4469"/>
    <w:rsid w:val="00CE43FD"/>
    <w:rsid w:val="00CE5779"/>
    <w:rsid w:val="00CE6631"/>
    <w:rsid w:val="00D03759"/>
    <w:rsid w:val="00D07A4A"/>
    <w:rsid w:val="00D10B43"/>
    <w:rsid w:val="00D11E93"/>
    <w:rsid w:val="00D1368A"/>
    <w:rsid w:val="00D14E64"/>
    <w:rsid w:val="00D16471"/>
    <w:rsid w:val="00D22F90"/>
    <w:rsid w:val="00D240F2"/>
    <w:rsid w:val="00D2463F"/>
    <w:rsid w:val="00D3377A"/>
    <w:rsid w:val="00D33D2F"/>
    <w:rsid w:val="00D340D5"/>
    <w:rsid w:val="00D36E00"/>
    <w:rsid w:val="00D424F6"/>
    <w:rsid w:val="00D543D4"/>
    <w:rsid w:val="00D57969"/>
    <w:rsid w:val="00D618DD"/>
    <w:rsid w:val="00D620AF"/>
    <w:rsid w:val="00D624EF"/>
    <w:rsid w:val="00D625F8"/>
    <w:rsid w:val="00D70F52"/>
    <w:rsid w:val="00D72896"/>
    <w:rsid w:val="00D74026"/>
    <w:rsid w:val="00D7629B"/>
    <w:rsid w:val="00D76CF0"/>
    <w:rsid w:val="00D774CF"/>
    <w:rsid w:val="00D8081B"/>
    <w:rsid w:val="00D94FA0"/>
    <w:rsid w:val="00D9602F"/>
    <w:rsid w:val="00DA0F66"/>
    <w:rsid w:val="00DA1F50"/>
    <w:rsid w:val="00DA683C"/>
    <w:rsid w:val="00DA78F8"/>
    <w:rsid w:val="00DA7E81"/>
    <w:rsid w:val="00DB57DC"/>
    <w:rsid w:val="00DB65DC"/>
    <w:rsid w:val="00DB7ED3"/>
    <w:rsid w:val="00DC158F"/>
    <w:rsid w:val="00DC1F86"/>
    <w:rsid w:val="00DC3CF7"/>
    <w:rsid w:val="00DC543D"/>
    <w:rsid w:val="00DC69C8"/>
    <w:rsid w:val="00DC73EB"/>
    <w:rsid w:val="00DD06AE"/>
    <w:rsid w:val="00DD06F9"/>
    <w:rsid w:val="00DD1087"/>
    <w:rsid w:val="00DD2C86"/>
    <w:rsid w:val="00DD2D1C"/>
    <w:rsid w:val="00DD6770"/>
    <w:rsid w:val="00DE3A5C"/>
    <w:rsid w:val="00DE4AF6"/>
    <w:rsid w:val="00DE5610"/>
    <w:rsid w:val="00DF0C5C"/>
    <w:rsid w:val="00DF198B"/>
    <w:rsid w:val="00DF19DB"/>
    <w:rsid w:val="00DF1F0A"/>
    <w:rsid w:val="00DF3CD1"/>
    <w:rsid w:val="00DF4027"/>
    <w:rsid w:val="00DF5F65"/>
    <w:rsid w:val="00E00AAB"/>
    <w:rsid w:val="00E05122"/>
    <w:rsid w:val="00E057D2"/>
    <w:rsid w:val="00E05A5F"/>
    <w:rsid w:val="00E1088A"/>
    <w:rsid w:val="00E118ED"/>
    <w:rsid w:val="00E144EC"/>
    <w:rsid w:val="00E16505"/>
    <w:rsid w:val="00E16CDD"/>
    <w:rsid w:val="00E2211D"/>
    <w:rsid w:val="00E2216C"/>
    <w:rsid w:val="00E230D9"/>
    <w:rsid w:val="00E26653"/>
    <w:rsid w:val="00E26DD8"/>
    <w:rsid w:val="00E276AA"/>
    <w:rsid w:val="00E348CD"/>
    <w:rsid w:val="00E3512F"/>
    <w:rsid w:val="00E3624D"/>
    <w:rsid w:val="00E37C8A"/>
    <w:rsid w:val="00E426D6"/>
    <w:rsid w:val="00E4301D"/>
    <w:rsid w:val="00E46D0A"/>
    <w:rsid w:val="00E46F5D"/>
    <w:rsid w:val="00E53250"/>
    <w:rsid w:val="00E533EA"/>
    <w:rsid w:val="00E54DE6"/>
    <w:rsid w:val="00E56B48"/>
    <w:rsid w:val="00E6007C"/>
    <w:rsid w:val="00E60116"/>
    <w:rsid w:val="00E63E2D"/>
    <w:rsid w:val="00E67DCE"/>
    <w:rsid w:val="00E71389"/>
    <w:rsid w:val="00E714CF"/>
    <w:rsid w:val="00E715A5"/>
    <w:rsid w:val="00E719E5"/>
    <w:rsid w:val="00E74C1E"/>
    <w:rsid w:val="00E77A26"/>
    <w:rsid w:val="00E7CEC4"/>
    <w:rsid w:val="00E82B0A"/>
    <w:rsid w:val="00E82B9F"/>
    <w:rsid w:val="00E864B5"/>
    <w:rsid w:val="00E9120D"/>
    <w:rsid w:val="00E919EA"/>
    <w:rsid w:val="00E927DA"/>
    <w:rsid w:val="00E95304"/>
    <w:rsid w:val="00E96B03"/>
    <w:rsid w:val="00EA0116"/>
    <w:rsid w:val="00EA3A20"/>
    <w:rsid w:val="00EA6229"/>
    <w:rsid w:val="00EA7444"/>
    <w:rsid w:val="00EA7708"/>
    <w:rsid w:val="00EB1941"/>
    <w:rsid w:val="00EB24CD"/>
    <w:rsid w:val="00EB2FEF"/>
    <w:rsid w:val="00EB383C"/>
    <w:rsid w:val="00EC1173"/>
    <w:rsid w:val="00EC57DD"/>
    <w:rsid w:val="00EC60B4"/>
    <w:rsid w:val="00EC6C8A"/>
    <w:rsid w:val="00EC7405"/>
    <w:rsid w:val="00ED55C2"/>
    <w:rsid w:val="00ED5A46"/>
    <w:rsid w:val="00ED5D8F"/>
    <w:rsid w:val="00EE3940"/>
    <w:rsid w:val="00EF0E68"/>
    <w:rsid w:val="00EF1B45"/>
    <w:rsid w:val="00EF283F"/>
    <w:rsid w:val="00EF2BE2"/>
    <w:rsid w:val="00EF3957"/>
    <w:rsid w:val="00EF5528"/>
    <w:rsid w:val="00F00DCD"/>
    <w:rsid w:val="00F12517"/>
    <w:rsid w:val="00F13E61"/>
    <w:rsid w:val="00F1555B"/>
    <w:rsid w:val="00F15795"/>
    <w:rsid w:val="00F17D65"/>
    <w:rsid w:val="00F20A9E"/>
    <w:rsid w:val="00F2406C"/>
    <w:rsid w:val="00F262F4"/>
    <w:rsid w:val="00F311BA"/>
    <w:rsid w:val="00F321B5"/>
    <w:rsid w:val="00F32A07"/>
    <w:rsid w:val="00F32B92"/>
    <w:rsid w:val="00F40E1E"/>
    <w:rsid w:val="00F4220D"/>
    <w:rsid w:val="00F4237E"/>
    <w:rsid w:val="00F42F8E"/>
    <w:rsid w:val="00F44796"/>
    <w:rsid w:val="00F473D8"/>
    <w:rsid w:val="00F53232"/>
    <w:rsid w:val="00F535BE"/>
    <w:rsid w:val="00F567BA"/>
    <w:rsid w:val="00F57925"/>
    <w:rsid w:val="00F57A78"/>
    <w:rsid w:val="00F61457"/>
    <w:rsid w:val="00F63450"/>
    <w:rsid w:val="00F63F4C"/>
    <w:rsid w:val="00F7131E"/>
    <w:rsid w:val="00F74848"/>
    <w:rsid w:val="00F74ED0"/>
    <w:rsid w:val="00F769D3"/>
    <w:rsid w:val="00F76A9B"/>
    <w:rsid w:val="00F8185B"/>
    <w:rsid w:val="00F86390"/>
    <w:rsid w:val="00F91540"/>
    <w:rsid w:val="00F92C32"/>
    <w:rsid w:val="00F9483D"/>
    <w:rsid w:val="00F953F1"/>
    <w:rsid w:val="00F95663"/>
    <w:rsid w:val="00F9597B"/>
    <w:rsid w:val="00F96460"/>
    <w:rsid w:val="00F97481"/>
    <w:rsid w:val="00FA1B28"/>
    <w:rsid w:val="00FA3701"/>
    <w:rsid w:val="00FA676B"/>
    <w:rsid w:val="00FA7A9B"/>
    <w:rsid w:val="00FB0C57"/>
    <w:rsid w:val="00FB190E"/>
    <w:rsid w:val="00FB2AB3"/>
    <w:rsid w:val="00FB32D6"/>
    <w:rsid w:val="00FB3E4F"/>
    <w:rsid w:val="00FB677D"/>
    <w:rsid w:val="00FB7C71"/>
    <w:rsid w:val="00FC7BD4"/>
    <w:rsid w:val="00FD0266"/>
    <w:rsid w:val="00FD2F91"/>
    <w:rsid w:val="00FD660F"/>
    <w:rsid w:val="00FD7D42"/>
    <w:rsid w:val="00FE1041"/>
    <w:rsid w:val="00FF405F"/>
    <w:rsid w:val="00FF4B04"/>
    <w:rsid w:val="00FF522D"/>
    <w:rsid w:val="010C0678"/>
    <w:rsid w:val="012D4287"/>
    <w:rsid w:val="0133C748"/>
    <w:rsid w:val="0136FE6C"/>
    <w:rsid w:val="0158D1EA"/>
    <w:rsid w:val="017D684A"/>
    <w:rsid w:val="018FCEC1"/>
    <w:rsid w:val="019E1EE4"/>
    <w:rsid w:val="01A0577B"/>
    <w:rsid w:val="01C2695A"/>
    <w:rsid w:val="01DD3D7B"/>
    <w:rsid w:val="01F2E1FB"/>
    <w:rsid w:val="01F83D47"/>
    <w:rsid w:val="020D4F9D"/>
    <w:rsid w:val="0211DF9E"/>
    <w:rsid w:val="0215D638"/>
    <w:rsid w:val="024175C0"/>
    <w:rsid w:val="029A97E5"/>
    <w:rsid w:val="02B05C42"/>
    <w:rsid w:val="02B2607D"/>
    <w:rsid w:val="02CB3C6D"/>
    <w:rsid w:val="02D13CC5"/>
    <w:rsid w:val="031E623A"/>
    <w:rsid w:val="0326C6A0"/>
    <w:rsid w:val="0340F470"/>
    <w:rsid w:val="034F68FB"/>
    <w:rsid w:val="03AE5FD2"/>
    <w:rsid w:val="03CABCFE"/>
    <w:rsid w:val="03D92627"/>
    <w:rsid w:val="03E33A03"/>
    <w:rsid w:val="03F11E87"/>
    <w:rsid w:val="03F17396"/>
    <w:rsid w:val="03F2D906"/>
    <w:rsid w:val="03FAFB12"/>
    <w:rsid w:val="0401673C"/>
    <w:rsid w:val="0470CFE9"/>
    <w:rsid w:val="047589F6"/>
    <w:rsid w:val="0494D28D"/>
    <w:rsid w:val="04B0F4CB"/>
    <w:rsid w:val="051D6096"/>
    <w:rsid w:val="052BDCFF"/>
    <w:rsid w:val="052F82C8"/>
    <w:rsid w:val="053931A1"/>
    <w:rsid w:val="0544BE19"/>
    <w:rsid w:val="054B70F8"/>
    <w:rsid w:val="0555780A"/>
    <w:rsid w:val="056D7A0C"/>
    <w:rsid w:val="05770727"/>
    <w:rsid w:val="05AB6BF3"/>
    <w:rsid w:val="05AD0C06"/>
    <w:rsid w:val="05D7AB94"/>
    <w:rsid w:val="05EACC25"/>
    <w:rsid w:val="05EE94FB"/>
    <w:rsid w:val="05F24994"/>
    <w:rsid w:val="0601290F"/>
    <w:rsid w:val="060D5F67"/>
    <w:rsid w:val="063C11A0"/>
    <w:rsid w:val="063D7C8C"/>
    <w:rsid w:val="06521830"/>
    <w:rsid w:val="0656D570"/>
    <w:rsid w:val="066FAA7F"/>
    <w:rsid w:val="067E66F1"/>
    <w:rsid w:val="0695DA7D"/>
    <w:rsid w:val="069D714C"/>
    <w:rsid w:val="06AB6A22"/>
    <w:rsid w:val="06B45B2E"/>
    <w:rsid w:val="06DED9A7"/>
    <w:rsid w:val="06EC8917"/>
    <w:rsid w:val="06FCE914"/>
    <w:rsid w:val="07035858"/>
    <w:rsid w:val="07138D75"/>
    <w:rsid w:val="07544D0F"/>
    <w:rsid w:val="0758BB67"/>
    <w:rsid w:val="0767F23B"/>
    <w:rsid w:val="077AE976"/>
    <w:rsid w:val="078E2723"/>
    <w:rsid w:val="07A5B151"/>
    <w:rsid w:val="07B80877"/>
    <w:rsid w:val="07B9EAE0"/>
    <w:rsid w:val="07C8B52B"/>
    <w:rsid w:val="08107F78"/>
    <w:rsid w:val="0824B6A6"/>
    <w:rsid w:val="082FADD2"/>
    <w:rsid w:val="083CCBF0"/>
    <w:rsid w:val="0842DF48"/>
    <w:rsid w:val="084B6528"/>
    <w:rsid w:val="0867238A"/>
    <w:rsid w:val="086927EE"/>
    <w:rsid w:val="086A3CE8"/>
    <w:rsid w:val="08A6D033"/>
    <w:rsid w:val="090EC53C"/>
    <w:rsid w:val="0911AC71"/>
    <w:rsid w:val="09124ADD"/>
    <w:rsid w:val="0919031A"/>
    <w:rsid w:val="0929F784"/>
    <w:rsid w:val="092E0B93"/>
    <w:rsid w:val="094181B2"/>
    <w:rsid w:val="09515882"/>
    <w:rsid w:val="09618C6B"/>
    <w:rsid w:val="09949226"/>
    <w:rsid w:val="099DFC63"/>
    <w:rsid w:val="09A3D51E"/>
    <w:rsid w:val="09B16D7D"/>
    <w:rsid w:val="09B2E242"/>
    <w:rsid w:val="09F76EA7"/>
    <w:rsid w:val="0A1D72E4"/>
    <w:rsid w:val="0A2751CE"/>
    <w:rsid w:val="0A634CD5"/>
    <w:rsid w:val="0A68A6C4"/>
    <w:rsid w:val="0A7EC8B1"/>
    <w:rsid w:val="0A8217DC"/>
    <w:rsid w:val="0AA92C42"/>
    <w:rsid w:val="0AB41767"/>
    <w:rsid w:val="0ABCB06F"/>
    <w:rsid w:val="0AC36856"/>
    <w:rsid w:val="0AD85767"/>
    <w:rsid w:val="0AD921E4"/>
    <w:rsid w:val="0AF3018D"/>
    <w:rsid w:val="0B0C546E"/>
    <w:rsid w:val="0B1969C9"/>
    <w:rsid w:val="0B262C0E"/>
    <w:rsid w:val="0B49535F"/>
    <w:rsid w:val="0B64C9D4"/>
    <w:rsid w:val="0B74C19B"/>
    <w:rsid w:val="0B7BBCF4"/>
    <w:rsid w:val="0B9CA75A"/>
    <w:rsid w:val="0B9D0841"/>
    <w:rsid w:val="0B9EC44C"/>
    <w:rsid w:val="0BC61440"/>
    <w:rsid w:val="0BD639F9"/>
    <w:rsid w:val="0BEEED1A"/>
    <w:rsid w:val="0C07EEE9"/>
    <w:rsid w:val="0C18A03F"/>
    <w:rsid w:val="0C1957BD"/>
    <w:rsid w:val="0C1D20FB"/>
    <w:rsid w:val="0C2A816B"/>
    <w:rsid w:val="0C35821A"/>
    <w:rsid w:val="0C4592D4"/>
    <w:rsid w:val="0C467632"/>
    <w:rsid w:val="0C5597D3"/>
    <w:rsid w:val="0C6236A7"/>
    <w:rsid w:val="0C8645B8"/>
    <w:rsid w:val="0C8CB638"/>
    <w:rsid w:val="0C92C7B1"/>
    <w:rsid w:val="0CA5A922"/>
    <w:rsid w:val="0CD1E5E5"/>
    <w:rsid w:val="0CF2838B"/>
    <w:rsid w:val="0CFE75FB"/>
    <w:rsid w:val="0D0419F1"/>
    <w:rsid w:val="0D0B30AD"/>
    <w:rsid w:val="0D1C14CF"/>
    <w:rsid w:val="0D239D4C"/>
    <w:rsid w:val="0D361D1B"/>
    <w:rsid w:val="0D3A94AD"/>
    <w:rsid w:val="0D3DF480"/>
    <w:rsid w:val="0D6EC153"/>
    <w:rsid w:val="0D8DD82F"/>
    <w:rsid w:val="0DA9372A"/>
    <w:rsid w:val="0DB5281E"/>
    <w:rsid w:val="0DC39368"/>
    <w:rsid w:val="0DD85841"/>
    <w:rsid w:val="0DE13386"/>
    <w:rsid w:val="0DFC5C66"/>
    <w:rsid w:val="0DFD68A7"/>
    <w:rsid w:val="0E014F86"/>
    <w:rsid w:val="0E02287B"/>
    <w:rsid w:val="0E2D41AA"/>
    <w:rsid w:val="0E56D0D7"/>
    <w:rsid w:val="0E5CC604"/>
    <w:rsid w:val="0E5E888F"/>
    <w:rsid w:val="0E864E76"/>
    <w:rsid w:val="0EA0EC62"/>
    <w:rsid w:val="0EA4C6C9"/>
    <w:rsid w:val="0EB43968"/>
    <w:rsid w:val="0EB60420"/>
    <w:rsid w:val="0EC00BBE"/>
    <w:rsid w:val="0EC91CA3"/>
    <w:rsid w:val="0EED8C10"/>
    <w:rsid w:val="0EF13473"/>
    <w:rsid w:val="0EFE0479"/>
    <w:rsid w:val="0F216A4C"/>
    <w:rsid w:val="0F23DCC9"/>
    <w:rsid w:val="0F3B9960"/>
    <w:rsid w:val="0F471580"/>
    <w:rsid w:val="0F53A9E5"/>
    <w:rsid w:val="0F62222D"/>
    <w:rsid w:val="0F65095A"/>
    <w:rsid w:val="0F72448A"/>
    <w:rsid w:val="0F84349E"/>
    <w:rsid w:val="0F8832FB"/>
    <w:rsid w:val="0F8F9E1D"/>
    <w:rsid w:val="0FD41634"/>
    <w:rsid w:val="0FD9D2E9"/>
    <w:rsid w:val="0FDEAC81"/>
    <w:rsid w:val="0FE27E6D"/>
    <w:rsid w:val="100F8C34"/>
    <w:rsid w:val="10266BF1"/>
    <w:rsid w:val="10277D0E"/>
    <w:rsid w:val="104C55DE"/>
    <w:rsid w:val="10526EF9"/>
    <w:rsid w:val="1087C786"/>
    <w:rsid w:val="1091100A"/>
    <w:rsid w:val="10A03E71"/>
    <w:rsid w:val="10B741CA"/>
    <w:rsid w:val="10CB211A"/>
    <w:rsid w:val="10EEE1CA"/>
    <w:rsid w:val="1101A774"/>
    <w:rsid w:val="110C2757"/>
    <w:rsid w:val="11192A0A"/>
    <w:rsid w:val="1133A3A4"/>
    <w:rsid w:val="113E502E"/>
    <w:rsid w:val="1141E2B7"/>
    <w:rsid w:val="114C170D"/>
    <w:rsid w:val="11677D28"/>
    <w:rsid w:val="1180002D"/>
    <w:rsid w:val="11B6E257"/>
    <w:rsid w:val="11D11E52"/>
    <w:rsid w:val="11D695EE"/>
    <w:rsid w:val="11D88D24"/>
    <w:rsid w:val="11DC1389"/>
    <w:rsid w:val="12000241"/>
    <w:rsid w:val="1226337E"/>
    <w:rsid w:val="124196EC"/>
    <w:rsid w:val="12461495"/>
    <w:rsid w:val="12539B42"/>
    <w:rsid w:val="1264291E"/>
    <w:rsid w:val="1265F865"/>
    <w:rsid w:val="12733A22"/>
    <w:rsid w:val="12952FEB"/>
    <w:rsid w:val="12CD1A54"/>
    <w:rsid w:val="12D88A06"/>
    <w:rsid w:val="12E2BB96"/>
    <w:rsid w:val="12E5B4F4"/>
    <w:rsid w:val="12EBA3FC"/>
    <w:rsid w:val="13048101"/>
    <w:rsid w:val="1315BAAF"/>
    <w:rsid w:val="132F3347"/>
    <w:rsid w:val="135B3528"/>
    <w:rsid w:val="137897C6"/>
    <w:rsid w:val="1397874A"/>
    <w:rsid w:val="139E7B39"/>
    <w:rsid w:val="13BD2087"/>
    <w:rsid w:val="13EA061C"/>
    <w:rsid w:val="13F04413"/>
    <w:rsid w:val="14321F59"/>
    <w:rsid w:val="144A3422"/>
    <w:rsid w:val="144E037F"/>
    <w:rsid w:val="14575D95"/>
    <w:rsid w:val="145844DB"/>
    <w:rsid w:val="145C595F"/>
    <w:rsid w:val="1465B58A"/>
    <w:rsid w:val="147A10C3"/>
    <w:rsid w:val="1487CD6F"/>
    <w:rsid w:val="148CCF52"/>
    <w:rsid w:val="149E7776"/>
    <w:rsid w:val="14A45EF6"/>
    <w:rsid w:val="14ADC3F4"/>
    <w:rsid w:val="14B92D71"/>
    <w:rsid w:val="14C0CFE0"/>
    <w:rsid w:val="14E2B524"/>
    <w:rsid w:val="14F4DCA1"/>
    <w:rsid w:val="14F70589"/>
    <w:rsid w:val="150320F4"/>
    <w:rsid w:val="150B45F8"/>
    <w:rsid w:val="151AF048"/>
    <w:rsid w:val="153AB4C5"/>
    <w:rsid w:val="1545A692"/>
    <w:rsid w:val="154CB9C9"/>
    <w:rsid w:val="154DE63E"/>
    <w:rsid w:val="154FB45A"/>
    <w:rsid w:val="157F4BF5"/>
    <w:rsid w:val="15A50C7D"/>
    <w:rsid w:val="15A8492C"/>
    <w:rsid w:val="15B37524"/>
    <w:rsid w:val="15B4EF91"/>
    <w:rsid w:val="15C56DE1"/>
    <w:rsid w:val="15CAA333"/>
    <w:rsid w:val="15ED42B7"/>
    <w:rsid w:val="15F7E8C1"/>
    <w:rsid w:val="161CB578"/>
    <w:rsid w:val="161F0DCE"/>
    <w:rsid w:val="16300319"/>
    <w:rsid w:val="166BBD70"/>
    <w:rsid w:val="1671D48D"/>
    <w:rsid w:val="1694F645"/>
    <w:rsid w:val="16B188B5"/>
    <w:rsid w:val="16B55E7E"/>
    <w:rsid w:val="16C13C89"/>
    <w:rsid w:val="16E176F3"/>
    <w:rsid w:val="16F7F6CB"/>
    <w:rsid w:val="16FADB21"/>
    <w:rsid w:val="17094976"/>
    <w:rsid w:val="17103C23"/>
    <w:rsid w:val="171652CF"/>
    <w:rsid w:val="171CA228"/>
    <w:rsid w:val="1736444B"/>
    <w:rsid w:val="174D6F0B"/>
    <w:rsid w:val="17777681"/>
    <w:rsid w:val="178698DD"/>
    <w:rsid w:val="178FE0F8"/>
    <w:rsid w:val="17AE52FA"/>
    <w:rsid w:val="17E14D58"/>
    <w:rsid w:val="17F39704"/>
    <w:rsid w:val="17FC6A9A"/>
    <w:rsid w:val="17FCACF7"/>
    <w:rsid w:val="180BAAD1"/>
    <w:rsid w:val="183AC1B6"/>
    <w:rsid w:val="1844B489"/>
    <w:rsid w:val="1854EFA7"/>
    <w:rsid w:val="1856FBD5"/>
    <w:rsid w:val="1864D16C"/>
    <w:rsid w:val="186D9DAC"/>
    <w:rsid w:val="18726CC8"/>
    <w:rsid w:val="1888586B"/>
    <w:rsid w:val="18905A32"/>
    <w:rsid w:val="18AFEA21"/>
    <w:rsid w:val="18C0D719"/>
    <w:rsid w:val="18C18629"/>
    <w:rsid w:val="18D94F03"/>
    <w:rsid w:val="18EB6395"/>
    <w:rsid w:val="190B22CF"/>
    <w:rsid w:val="190B70CA"/>
    <w:rsid w:val="193BD529"/>
    <w:rsid w:val="194674FA"/>
    <w:rsid w:val="196E7604"/>
    <w:rsid w:val="1984FABB"/>
    <w:rsid w:val="1988A45B"/>
    <w:rsid w:val="19EE9A4F"/>
    <w:rsid w:val="1A160403"/>
    <w:rsid w:val="1A46C5AF"/>
    <w:rsid w:val="1A50D5EB"/>
    <w:rsid w:val="1A5441A0"/>
    <w:rsid w:val="1A7ED6D2"/>
    <w:rsid w:val="1A849402"/>
    <w:rsid w:val="1A940060"/>
    <w:rsid w:val="1A9A88C9"/>
    <w:rsid w:val="1AB812B7"/>
    <w:rsid w:val="1AB813E6"/>
    <w:rsid w:val="1AFEBB88"/>
    <w:rsid w:val="1B1586E4"/>
    <w:rsid w:val="1B1D19A7"/>
    <w:rsid w:val="1B1E98FB"/>
    <w:rsid w:val="1B6B7B0F"/>
    <w:rsid w:val="1B7AE9AF"/>
    <w:rsid w:val="1B7C3463"/>
    <w:rsid w:val="1BAE3B8A"/>
    <w:rsid w:val="1BBC755D"/>
    <w:rsid w:val="1BCE1073"/>
    <w:rsid w:val="1BD53E56"/>
    <w:rsid w:val="1BE4F66E"/>
    <w:rsid w:val="1BEC5CDE"/>
    <w:rsid w:val="1BF08201"/>
    <w:rsid w:val="1BFE7AE8"/>
    <w:rsid w:val="1C0D38DC"/>
    <w:rsid w:val="1C1216EE"/>
    <w:rsid w:val="1C1CF9E6"/>
    <w:rsid w:val="1C24C1EB"/>
    <w:rsid w:val="1C24E31D"/>
    <w:rsid w:val="1C375174"/>
    <w:rsid w:val="1C3A6932"/>
    <w:rsid w:val="1C3AC422"/>
    <w:rsid w:val="1C5F59BD"/>
    <w:rsid w:val="1C63760D"/>
    <w:rsid w:val="1C6B9BD3"/>
    <w:rsid w:val="1C74DE21"/>
    <w:rsid w:val="1C996F69"/>
    <w:rsid w:val="1CA8676D"/>
    <w:rsid w:val="1CAE4064"/>
    <w:rsid w:val="1CAF22E3"/>
    <w:rsid w:val="1CB15745"/>
    <w:rsid w:val="1CB66F3E"/>
    <w:rsid w:val="1CD63307"/>
    <w:rsid w:val="1D0B46BD"/>
    <w:rsid w:val="1D0DD3DF"/>
    <w:rsid w:val="1D2707B8"/>
    <w:rsid w:val="1D2D0D99"/>
    <w:rsid w:val="1D406936"/>
    <w:rsid w:val="1D50B877"/>
    <w:rsid w:val="1D5301CB"/>
    <w:rsid w:val="1D70F51C"/>
    <w:rsid w:val="1D7588E6"/>
    <w:rsid w:val="1D92801C"/>
    <w:rsid w:val="1D949C29"/>
    <w:rsid w:val="1DA29297"/>
    <w:rsid w:val="1DA3363F"/>
    <w:rsid w:val="1DB0131C"/>
    <w:rsid w:val="1DCF1526"/>
    <w:rsid w:val="1DDE39AB"/>
    <w:rsid w:val="1E09EA84"/>
    <w:rsid w:val="1E10AE82"/>
    <w:rsid w:val="1E9DE7CF"/>
    <w:rsid w:val="1EE8D9E3"/>
    <w:rsid w:val="1EEC88D8"/>
    <w:rsid w:val="1EF23B16"/>
    <w:rsid w:val="1EF35802"/>
    <w:rsid w:val="1EF5817A"/>
    <w:rsid w:val="1F1B969E"/>
    <w:rsid w:val="1F2091FD"/>
    <w:rsid w:val="1F6F9FC1"/>
    <w:rsid w:val="1F772185"/>
    <w:rsid w:val="1F7C449B"/>
    <w:rsid w:val="1F88EC1F"/>
    <w:rsid w:val="1FA2360A"/>
    <w:rsid w:val="1FAC7EE3"/>
    <w:rsid w:val="1FC6C6B1"/>
    <w:rsid w:val="1FDC9A7B"/>
    <w:rsid w:val="1FE732B5"/>
    <w:rsid w:val="1FEB2FF8"/>
    <w:rsid w:val="1FFF2666"/>
    <w:rsid w:val="201C9A4A"/>
    <w:rsid w:val="201E9890"/>
    <w:rsid w:val="2025E858"/>
    <w:rsid w:val="202CB599"/>
    <w:rsid w:val="2039B830"/>
    <w:rsid w:val="20836A98"/>
    <w:rsid w:val="2091D812"/>
    <w:rsid w:val="20A209FE"/>
    <w:rsid w:val="20B0C1D9"/>
    <w:rsid w:val="20B6B8F9"/>
    <w:rsid w:val="20E069D4"/>
    <w:rsid w:val="20E61E02"/>
    <w:rsid w:val="2125678A"/>
    <w:rsid w:val="2177C57E"/>
    <w:rsid w:val="2184C868"/>
    <w:rsid w:val="219C7ADC"/>
    <w:rsid w:val="219ED99F"/>
    <w:rsid w:val="21A676F7"/>
    <w:rsid w:val="21C5BD9C"/>
    <w:rsid w:val="21C9F4D6"/>
    <w:rsid w:val="220ED9FB"/>
    <w:rsid w:val="2227F29A"/>
    <w:rsid w:val="22319C67"/>
    <w:rsid w:val="223B3AE3"/>
    <w:rsid w:val="225749A7"/>
    <w:rsid w:val="22577578"/>
    <w:rsid w:val="226A39D7"/>
    <w:rsid w:val="2296B77A"/>
    <w:rsid w:val="22B94FED"/>
    <w:rsid w:val="22BCCDCD"/>
    <w:rsid w:val="22BE0A90"/>
    <w:rsid w:val="22C69BE4"/>
    <w:rsid w:val="22DCF07D"/>
    <w:rsid w:val="22DDE49B"/>
    <w:rsid w:val="231747F0"/>
    <w:rsid w:val="2335842B"/>
    <w:rsid w:val="23659B63"/>
    <w:rsid w:val="236FE51F"/>
    <w:rsid w:val="2375D0A0"/>
    <w:rsid w:val="23896144"/>
    <w:rsid w:val="238A814F"/>
    <w:rsid w:val="239D1CF6"/>
    <w:rsid w:val="23B865D9"/>
    <w:rsid w:val="23BFF9FB"/>
    <w:rsid w:val="23C783C2"/>
    <w:rsid w:val="23C7E781"/>
    <w:rsid w:val="23E2FD19"/>
    <w:rsid w:val="23F8A64E"/>
    <w:rsid w:val="240076E4"/>
    <w:rsid w:val="2404F80B"/>
    <w:rsid w:val="2406DED3"/>
    <w:rsid w:val="240E0314"/>
    <w:rsid w:val="24A43648"/>
    <w:rsid w:val="24E00CA4"/>
    <w:rsid w:val="24F209B3"/>
    <w:rsid w:val="2508CCF1"/>
    <w:rsid w:val="2515E7A9"/>
    <w:rsid w:val="2539B551"/>
    <w:rsid w:val="253B9E63"/>
    <w:rsid w:val="256D11AB"/>
    <w:rsid w:val="258B81A6"/>
    <w:rsid w:val="25AC82A4"/>
    <w:rsid w:val="25B597AC"/>
    <w:rsid w:val="25C522F6"/>
    <w:rsid w:val="25CAEDE3"/>
    <w:rsid w:val="25CB08CF"/>
    <w:rsid w:val="25CC9348"/>
    <w:rsid w:val="26028B70"/>
    <w:rsid w:val="2605FAF3"/>
    <w:rsid w:val="262301D1"/>
    <w:rsid w:val="262A5CC5"/>
    <w:rsid w:val="2639048E"/>
    <w:rsid w:val="263A53DC"/>
    <w:rsid w:val="26525388"/>
    <w:rsid w:val="266FA478"/>
    <w:rsid w:val="2682DF49"/>
    <w:rsid w:val="268B25CA"/>
    <w:rsid w:val="26944E34"/>
    <w:rsid w:val="269C0473"/>
    <w:rsid w:val="26A0DC71"/>
    <w:rsid w:val="26B82C1D"/>
    <w:rsid w:val="26B8A76C"/>
    <w:rsid w:val="26C27AE3"/>
    <w:rsid w:val="26D42BF8"/>
    <w:rsid w:val="26E2F846"/>
    <w:rsid w:val="26F65BAE"/>
    <w:rsid w:val="27137F14"/>
    <w:rsid w:val="27215ED9"/>
    <w:rsid w:val="273EF0FC"/>
    <w:rsid w:val="274260F2"/>
    <w:rsid w:val="27623E8D"/>
    <w:rsid w:val="2780AFBC"/>
    <w:rsid w:val="27A4AA2D"/>
    <w:rsid w:val="27A7A61D"/>
    <w:rsid w:val="27A86899"/>
    <w:rsid w:val="27B598EE"/>
    <w:rsid w:val="27BB7576"/>
    <w:rsid w:val="27E136F5"/>
    <w:rsid w:val="27E42A80"/>
    <w:rsid w:val="280D975B"/>
    <w:rsid w:val="2826D9D6"/>
    <w:rsid w:val="283020EE"/>
    <w:rsid w:val="28435369"/>
    <w:rsid w:val="2847AEAA"/>
    <w:rsid w:val="289832CB"/>
    <w:rsid w:val="28B49308"/>
    <w:rsid w:val="28B9C67D"/>
    <w:rsid w:val="28CA484B"/>
    <w:rsid w:val="28EC25A6"/>
    <w:rsid w:val="28FFF976"/>
    <w:rsid w:val="29214C33"/>
    <w:rsid w:val="2932E901"/>
    <w:rsid w:val="293DC455"/>
    <w:rsid w:val="293E5930"/>
    <w:rsid w:val="296A979B"/>
    <w:rsid w:val="296E6317"/>
    <w:rsid w:val="2975AA35"/>
    <w:rsid w:val="298900BE"/>
    <w:rsid w:val="29A335E6"/>
    <w:rsid w:val="29AD08BB"/>
    <w:rsid w:val="29DD5423"/>
    <w:rsid w:val="29DE78B9"/>
    <w:rsid w:val="29E09A76"/>
    <w:rsid w:val="29FB4E6D"/>
    <w:rsid w:val="2A2F3B7F"/>
    <w:rsid w:val="2A34F92B"/>
    <w:rsid w:val="2A3AFD58"/>
    <w:rsid w:val="2A4580DB"/>
    <w:rsid w:val="2A7585DC"/>
    <w:rsid w:val="2A7E22AD"/>
    <w:rsid w:val="2A932D74"/>
    <w:rsid w:val="2A946FD1"/>
    <w:rsid w:val="2A9A277E"/>
    <w:rsid w:val="2AC586BE"/>
    <w:rsid w:val="2AC80F24"/>
    <w:rsid w:val="2AC9938D"/>
    <w:rsid w:val="2AE96A58"/>
    <w:rsid w:val="2AED2B97"/>
    <w:rsid w:val="2B1B8D0C"/>
    <w:rsid w:val="2B45C630"/>
    <w:rsid w:val="2B7C6AD7"/>
    <w:rsid w:val="2B830CBD"/>
    <w:rsid w:val="2BA260BB"/>
    <w:rsid w:val="2BA52A33"/>
    <w:rsid w:val="2BB22368"/>
    <w:rsid w:val="2BCDC6FA"/>
    <w:rsid w:val="2BF03A33"/>
    <w:rsid w:val="2C0725FD"/>
    <w:rsid w:val="2C47834B"/>
    <w:rsid w:val="2C4EB3D3"/>
    <w:rsid w:val="2C57B7F1"/>
    <w:rsid w:val="2C5EDB2A"/>
    <w:rsid w:val="2C78BD9D"/>
    <w:rsid w:val="2C8B01EB"/>
    <w:rsid w:val="2C8FA11D"/>
    <w:rsid w:val="2C90274D"/>
    <w:rsid w:val="2CD6C896"/>
    <w:rsid w:val="2CDC5DDB"/>
    <w:rsid w:val="2CFD1B98"/>
    <w:rsid w:val="2D030FE5"/>
    <w:rsid w:val="2D07118A"/>
    <w:rsid w:val="2D141157"/>
    <w:rsid w:val="2D170F47"/>
    <w:rsid w:val="2D2C3005"/>
    <w:rsid w:val="2D316395"/>
    <w:rsid w:val="2D340AC2"/>
    <w:rsid w:val="2D3979E0"/>
    <w:rsid w:val="2D3CF785"/>
    <w:rsid w:val="2D433451"/>
    <w:rsid w:val="2D447A04"/>
    <w:rsid w:val="2D4979DA"/>
    <w:rsid w:val="2D6761B4"/>
    <w:rsid w:val="2D6FB590"/>
    <w:rsid w:val="2D85499F"/>
    <w:rsid w:val="2D9FA3DD"/>
    <w:rsid w:val="2DA41DC0"/>
    <w:rsid w:val="2DC159EC"/>
    <w:rsid w:val="2DC5CFC3"/>
    <w:rsid w:val="2DE9BE02"/>
    <w:rsid w:val="2E049E05"/>
    <w:rsid w:val="2E05BB65"/>
    <w:rsid w:val="2E21C376"/>
    <w:rsid w:val="2E2DD02B"/>
    <w:rsid w:val="2E4B4828"/>
    <w:rsid w:val="2E67DDAD"/>
    <w:rsid w:val="2E7A59F1"/>
    <w:rsid w:val="2E7FC39C"/>
    <w:rsid w:val="2E8D23A1"/>
    <w:rsid w:val="2E93D1E2"/>
    <w:rsid w:val="2EA6BCB9"/>
    <w:rsid w:val="2EBAD59D"/>
    <w:rsid w:val="2EC8148A"/>
    <w:rsid w:val="2EC928DC"/>
    <w:rsid w:val="2EDF1D79"/>
    <w:rsid w:val="2EFAEA6A"/>
    <w:rsid w:val="2F21869E"/>
    <w:rsid w:val="2F47ACCF"/>
    <w:rsid w:val="2F6363F3"/>
    <w:rsid w:val="2F655AEF"/>
    <w:rsid w:val="2F7B184D"/>
    <w:rsid w:val="2F83D2CE"/>
    <w:rsid w:val="2F83E57F"/>
    <w:rsid w:val="2F8589B5"/>
    <w:rsid w:val="2F8D3570"/>
    <w:rsid w:val="2F915A74"/>
    <w:rsid w:val="2F9E434A"/>
    <w:rsid w:val="2FBE2F06"/>
    <w:rsid w:val="2FC1117C"/>
    <w:rsid w:val="2FC4253E"/>
    <w:rsid w:val="2FC7C4D2"/>
    <w:rsid w:val="2FD125ED"/>
    <w:rsid w:val="2FECB2CB"/>
    <w:rsid w:val="30116748"/>
    <w:rsid w:val="3015A11A"/>
    <w:rsid w:val="30876050"/>
    <w:rsid w:val="309E13F0"/>
    <w:rsid w:val="30A0D524"/>
    <w:rsid w:val="30B46BCE"/>
    <w:rsid w:val="30B665A0"/>
    <w:rsid w:val="30FBEE90"/>
    <w:rsid w:val="310DF1F8"/>
    <w:rsid w:val="3137D2F1"/>
    <w:rsid w:val="31415F95"/>
    <w:rsid w:val="314A9E34"/>
    <w:rsid w:val="314D00DF"/>
    <w:rsid w:val="3159AC4B"/>
    <w:rsid w:val="31630312"/>
    <w:rsid w:val="31777C89"/>
    <w:rsid w:val="31E63971"/>
    <w:rsid w:val="3202C4D4"/>
    <w:rsid w:val="32224AA2"/>
    <w:rsid w:val="323A4D64"/>
    <w:rsid w:val="324C9042"/>
    <w:rsid w:val="324FD9E5"/>
    <w:rsid w:val="3258A111"/>
    <w:rsid w:val="327586C8"/>
    <w:rsid w:val="32807807"/>
    <w:rsid w:val="3297D2C1"/>
    <w:rsid w:val="329BCDA4"/>
    <w:rsid w:val="32A2FB83"/>
    <w:rsid w:val="32A39A87"/>
    <w:rsid w:val="32A7FE93"/>
    <w:rsid w:val="32CF1947"/>
    <w:rsid w:val="32EB3485"/>
    <w:rsid w:val="335081E5"/>
    <w:rsid w:val="335334BF"/>
    <w:rsid w:val="3366419E"/>
    <w:rsid w:val="3369C44D"/>
    <w:rsid w:val="33723F57"/>
    <w:rsid w:val="337AA7BB"/>
    <w:rsid w:val="3396676C"/>
    <w:rsid w:val="33DFA97A"/>
    <w:rsid w:val="33E4CB4F"/>
    <w:rsid w:val="33EE0662"/>
    <w:rsid w:val="340C6CFD"/>
    <w:rsid w:val="343D3A43"/>
    <w:rsid w:val="34492699"/>
    <w:rsid w:val="34498135"/>
    <w:rsid w:val="3461DE22"/>
    <w:rsid w:val="3463C9BC"/>
    <w:rsid w:val="346A04D8"/>
    <w:rsid w:val="3476CE9B"/>
    <w:rsid w:val="3490D693"/>
    <w:rsid w:val="34B69174"/>
    <w:rsid w:val="34B8A5E1"/>
    <w:rsid w:val="34CB32EF"/>
    <w:rsid w:val="34E63EF5"/>
    <w:rsid w:val="34E7DD68"/>
    <w:rsid w:val="34F4F96D"/>
    <w:rsid w:val="34F7072B"/>
    <w:rsid w:val="3501D59C"/>
    <w:rsid w:val="35071872"/>
    <w:rsid w:val="351209D8"/>
    <w:rsid w:val="35304876"/>
    <w:rsid w:val="3535E0C5"/>
    <w:rsid w:val="35583756"/>
    <w:rsid w:val="355E1E2B"/>
    <w:rsid w:val="3594A238"/>
    <w:rsid w:val="35A3097E"/>
    <w:rsid w:val="35B7EB2B"/>
    <w:rsid w:val="35BAB3B0"/>
    <w:rsid w:val="35BFCDB8"/>
    <w:rsid w:val="35DF5489"/>
    <w:rsid w:val="35E53330"/>
    <w:rsid w:val="35E7363E"/>
    <w:rsid w:val="35F08BF1"/>
    <w:rsid w:val="35F2E18F"/>
    <w:rsid w:val="35F875BE"/>
    <w:rsid w:val="36171010"/>
    <w:rsid w:val="36235F64"/>
    <w:rsid w:val="36643EA9"/>
    <w:rsid w:val="366A90D8"/>
    <w:rsid w:val="3690C9CE"/>
    <w:rsid w:val="3694C603"/>
    <w:rsid w:val="36A8BEB9"/>
    <w:rsid w:val="36B9AA94"/>
    <w:rsid w:val="36C9B9E3"/>
    <w:rsid w:val="36DD9BD5"/>
    <w:rsid w:val="36E4DBC3"/>
    <w:rsid w:val="3704B35C"/>
    <w:rsid w:val="370DFFA1"/>
    <w:rsid w:val="372FABDA"/>
    <w:rsid w:val="373CEDE1"/>
    <w:rsid w:val="3748E6EC"/>
    <w:rsid w:val="3752FAFA"/>
    <w:rsid w:val="3771D6AB"/>
    <w:rsid w:val="378FBC66"/>
    <w:rsid w:val="3799F8CE"/>
    <w:rsid w:val="37B0F563"/>
    <w:rsid w:val="37B35715"/>
    <w:rsid w:val="37B95856"/>
    <w:rsid w:val="37BB1628"/>
    <w:rsid w:val="37CB103C"/>
    <w:rsid w:val="382BB013"/>
    <w:rsid w:val="3831D144"/>
    <w:rsid w:val="3843FA0F"/>
    <w:rsid w:val="384D53A0"/>
    <w:rsid w:val="38515864"/>
    <w:rsid w:val="387B88C0"/>
    <w:rsid w:val="3890CE15"/>
    <w:rsid w:val="38A91F8A"/>
    <w:rsid w:val="38B3CC06"/>
    <w:rsid w:val="38B4CB54"/>
    <w:rsid w:val="38D8BFF4"/>
    <w:rsid w:val="38DA2849"/>
    <w:rsid w:val="38E655AE"/>
    <w:rsid w:val="38F18C0D"/>
    <w:rsid w:val="39139181"/>
    <w:rsid w:val="3923B79C"/>
    <w:rsid w:val="3929ABAF"/>
    <w:rsid w:val="393D75FB"/>
    <w:rsid w:val="39477881"/>
    <w:rsid w:val="395476E5"/>
    <w:rsid w:val="3972EEA7"/>
    <w:rsid w:val="39836E78"/>
    <w:rsid w:val="399331E1"/>
    <w:rsid w:val="39B74938"/>
    <w:rsid w:val="39C27643"/>
    <w:rsid w:val="39D8A213"/>
    <w:rsid w:val="39E9A7B6"/>
    <w:rsid w:val="3A149160"/>
    <w:rsid w:val="3A16F474"/>
    <w:rsid w:val="3A1A00F8"/>
    <w:rsid w:val="3A1CCDB1"/>
    <w:rsid w:val="3A3A2DAA"/>
    <w:rsid w:val="3A412463"/>
    <w:rsid w:val="3A4EEAFE"/>
    <w:rsid w:val="3A55072F"/>
    <w:rsid w:val="3A7EED45"/>
    <w:rsid w:val="3A8453B7"/>
    <w:rsid w:val="3AA5F9F4"/>
    <w:rsid w:val="3ABC924F"/>
    <w:rsid w:val="3ADAD1A3"/>
    <w:rsid w:val="3AE540F8"/>
    <w:rsid w:val="3AFD4BE0"/>
    <w:rsid w:val="3B177433"/>
    <w:rsid w:val="3B45A148"/>
    <w:rsid w:val="3B5683B2"/>
    <w:rsid w:val="3B595831"/>
    <w:rsid w:val="3B8435EF"/>
    <w:rsid w:val="3B95EFD1"/>
    <w:rsid w:val="3B9E568E"/>
    <w:rsid w:val="3BA63335"/>
    <w:rsid w:val="3BCD954A"/>
    <w:rsid w:val="3BDB7852"/>
    <w:rsid w:val="3BF591AF"/>
    <w:rsid w:val="3C175555"/>
    <w:rsid w:val="3C20D192"/>
    <w:rsid w:val="3C317000"/>
    <w:rsid w:val="3C4EBADC"/>
    <w:rsid w:val="3C553882"/>
    <w:rsid w:val="3C7516BD"/>
    <w:rsid w:val="3CDD31EC"/>
    <w:rsid w:val="3CE70E06"/>
    <w:rsid w:val="3D3C9F80"/>
    <w:rsid w:val="3D4F7747"/>
    <w:rsid w:val="3D55F4D4"/>
    <w:rsid w:val="3D6588E7"/>
    <w:rsid w:val="3D6C26CD"/>
    <w:rsid w:val="3D714A42"/>
    <w:rsid w:val="3D73093E"/>
    <w:rsid w:val="3D7588D2"/>
    <w:rsid w:val="3D8D33E2"/>
    <w:rsid w:val="3DA897F4"/>
    <w:rsid w:val="3DAABAD6"/>
    <w:rsid w:val="3DC36EF4"/>
    <w:rsid w:val="3DC6EE3E"/>
    <w:rsid w:val="3DDC6C47"/>
    <w:rsid w:val="3E2A3D1E"/>
    <w:rsid w:val="3E2AF0F2"/>
    <w:rsid w:val="3E38DB91"/>
    <w:rsid w:val="3E40D672"/>
    <w:rsid w:val="3E434EBF"/>
    <w:rsid w:val="3E4809E9"/>
    <w:rsid w:val="3E6F7D9D"/>
    <w:rsid w:val="3E6FD891"/>
    <w:rsid w:val="3E7A578C"/>
    <w:rsid w:val="3E92544A"/>
    <w:rsid w:val="3E97236A"/>
    <w:rsid w:val="3EAA8D65"/>
    <w:rsid w:val="3ECC41D2"/>
    <w:rsid w:val="3EF6AA79"/>
    <w:rsid w:val="3EFFF614"/>
    <w:rsid w:val="3F0F8090"/>
    <w:rsid w:val="3F3CF183"/>
    <w:rsid w:val="3F5E6D30"/>
    <w:rsid w:val="3F6B6BBF"/>
    <w:rsid w:val="3F8FF3AD"/>
    <w:rsid w:val="3FDA1C9D"/>
    <w:rsid w:val="3FE2971C"/>
    <w:rsid w:val="3FFB5888"/>
    <w:rsid w:val="4002FFB1"/>
    <w:rsid w:val="4004E4B4"/>
    <w:rsid w:val="4006E3F7"/>
    <w:rsid w:val="400BA483"/>
    <w:rsid w:val="400BA840"/>
    <w:rsid w:val="401A638B"/>
    <w:rsid w:val="40461EE9"/>
    <w:rsid w:val="4058F984"/>
    <w:rsid w:val="405CC39C"/>
    <w:rsid w:val="4066D8D2"/>
    <w:rsid w:val="40813A88"/>
    <w:rsid w:val="40CC896A"/>
    <w:rsid w:val="40D21097"/>
    <w:rsid w:val="410976FA"/>
    <w:rsid w:val="412CBDD7"/>
    <w:rsid w:val="4141F9E5"/>
    <w:rsid w:val="414AD006"/>
    <w:rsid w:val="4156524A"/>
    <w:rsid w:val="416526FB"/>
    <w:rsid w:val="418CA62E"/>
    <w:rsid w:val="41968F83"/>
    <w:rsid w:val="41AD11D2"/>
    <w:rsid w:val="41CAED7B"/>
    <w:rsid w:val="420F89D1"/>
    <w:rsid w:val="4216C7F7"/>
    <w:rsid w:val="4216F8F3"/>
    <w:rsid w:val="424B7B04"/>
    <w:rsid w:val="4257580F"/>
    <w:rsid w:val="4259FCE3"/>
    <w:rsid w:val="4270E9A6"/>
    <w:rsid w:val="429B9C52"/>
    <w:rsid w:val="42C88839"/>
    <w:rsid w:val="42E4069E"/>
    <w:rsid w:val="42EC085D"/>
    <w:rsid w:val="42EFC338"/>
    <w:rsid w:val="4301A8A7"/>
    <w:rsid w:val="4353F08F"/>
    <w:rsid w:val="4356960F"/>
    <w:rsid w:val="4374BCE2"/>
    <w:rsid w:val="43B9B6CA"/>
    <w:rsid w:val="43C40FCE"/>
    <w:rsid w:val="43CB9DC1"/>
    <w:rsid w:val="43D82C5D"/>
    <w:rsid w:val="43ED8C84"/>
    <w:rsid w:val="43F5CD44"/>
    <w:rsid w:val="44367EDC"/>
    <w:rsid w:val="448028A2"/>
    <w:rsid w:val="4489E3AD"/>
    <w:rsid w:val="448C440D"/>
    <w:rsid w:val="44A26970"/>
    <w:rsid w:val="450528EA"/>
    <w:rsid w:val="450BBED9"/>
    <w:rsid w:val="4510ED7A"/>
    <w:rsid w:val="45113F66"/>
    <w:rsid w:val="456333CA"/>
    <w:rsid w:val="456AA750"/>
    <w:rsid w:val="45709379"/>
    <w:rsid w:val="45711D03"/>
    <w:rsid w:val="457C5C27"/>
    <w:rsid w:val="457D4186"/>
    <w:rsid w:val="459828A1"/>
    <w:rsid w:val="45A3C2DA"/>
    <w:rsid w:val="45A867DB"/>
    <w:rsid w:val="45C66B20"/>
    <w:rsid w:val="45D52D7A"/>
    <w:rsid w:val="45FEB1D8"/>
    <w:rsid w:val="4604445B"/>
    <w:rsid w:val="46233009"/>
    <w:rsid w:val="463980D6"/>
    <w:rsid w:val="46512568"/>
    <w:rsid w:val="46638234"/>
    <w:rsid w:val="468F8A95"/>
    <w:rsid w:val="469DAC9D"/>
    <w:rsid w:val="46E10604"/>
    <w:rsid w:val="46F097AD"/>
    <w:rsid w:val="46F157DE"/>
    <w:rsid w:val="4718EF4C"/>
    <w:rsid w:val="4728CAAA"/>
    <w:rsid w:val="472C340B"/>
    <w:rsid w:val="4734E0F8"/>
    <w:rsid w:val="47457522"/>
    <w:rsid w:val="474E0D65"/>
    <w:rsid w:val="474F3D84"/>
    <w:rsid w:val="47798134"/>
    <w:rsid w:val="4791C2F3"/>
    <w:rsid w:val="4794DFBC"/>
    <w:rsid w:val="479E80C9"/>
    <w:rsid w:val="479EBBBD"/>
    <w:rsid w:val="47A86047"/>
    <w:rsid w:val="47B3E392"/>
    <w:rsid w:val="47C19BA8"/>
    <w:rsid w:val="48066A6D"/>
    <w:rsid w:val="481973F0"/>
    <w:rsid w:val="4823EE59"/>
    <w:rsid w:val="4884C71C"/>
    <w:rsid w:val="48857F85"/>
    <w:rsid w:val="489263FA"/>
    <w:rsid w:val="48BE72F2"/>
    <w:rsid w:val="48CFBEA9"/>
    <w:rsid w:val="48DB83DA"/>
    <w:rsid w:val="491C5C13"/>
    <w:rsid w:val="4920B46F"/>
    <w:rsid w:val="492806B3"/>
    <w:rsid w:val="492C270E"/>
    <w:rsid w:val="492EB3BD"/>
    <w:rsid w:val="49332648"/>
    <w:rsid w:val="496BDCB2"/>
    <w:rsid w:val="4977D5B2"/>
    <w:rsid w:val="498439F9"/>
    <w:rsid w:val="498B7B49"/>
    <w:rsid w:val="498D15AC"/>
    <w:rsid w:val="49990D88"/>
    <w:rsid w:val="499BE5E6"/>
    <w:rsid w:val="49DD0A92"/>
    <w:rsid w:val="49DF5111"/>
    <w:rsid w:val="49F0A052"/>
    <w:rsid w:val="49F1B6B5"/>
    <w:rsid w:val="4A28223C"/>
    <w:rsid w:val="4A2E345B"/>
    <w:rsid w:val="4A36A4ED"/>
    <w:rsid w:val="4A47E3B7"/>
    <w:rsid w:val="4A4C2A26"/>
    <w:rsid w:val="4AB334A3"/>
    <w:rsid w:val="4ABA1893"/>
    <w:rsid w:val="4ABFB5A8"/>
    <w:rsid w:val="4AED11CA"/>
    <w:rsid w:val="4B183E1B"/>
    <w:rsid w:val="4B1B5413"/>
    <w:rsid w:val="4B24F91C"/>
    <w:rsid w:val="4B3EFCCF"/>
    <w:rsid w:val="4B5087C6"/>
    <w:rsid w:val="4B58D1BB"/>
    <w:rsid w:val="4B599231"/>
    <w:rsid w:val="4B63A80B"/>
    <w:rsid w:val="4B777893"/>
    <w:rsid w:val="4B784ED9"/>
    <w:rsid w:val="4B79A51E"/>
    <w:rsid w:val="4B902C1E"/>
    <w:rsid w:val="4B96DCDD"/>
    <w:rsid w:val="4B994AF2"/>
    <w:rsid w:val="4BD2754E"/>
    <w:rsid w:val="4BD32990"/>
    <w:rsid w:val="4BFA799B"/>
    <w:rsid w:val="4C0AEE70"/>
    <w:rsid w:val="4C116423"/>
    <w:rsid w:val="4C365511"/>
    <w:rsid w:val="4C48B248"/>
    <w:rsid w:val="4C5F7856"/>
    <w:rsid w:val="4C70F549"/>
    <w:rsid w:val="4C748497"/>
    <w:rsid w:val="4C774097"/>
    <w:rsid w:val="4C916C5F"/>
    <w:rsid w:val="4CA88A48"/>
    <w:rsid w:val="4CBFA053"/>
    <w:rsid w:val="4CD449CF"/>
    <w:rsid w:val="4CDB01AF"/>
    <w:rsid w:val="4CFF786C"/>
    <w:rsid w:val="4D23DD63"/>
    <w:rsid w:val="4D37CD36"/>
    <w:rsid w:val="4DAD3484"/>
    <w:rsid w:val="4DC19EBE"/>
    <w:rsid w:val="4DCAF591"/>
    <w:rsid w:val="4DDF0EA1"/>
    <w:rsid w:val="4DEAA0FB"/>
    <w:rsid w:val="4DF886CB"/>
    <w:rsid w:val="4E0407F2"/>
    <w:rsid w:val="4E1E406A"/>
    <w:rsid w:val="4E2820A2"/>
    <w:rsid w:val="4E2AE54F"/>
    <w:rsid w:val="4E6C7211"/>
    <w:rsid w:val="4E73036C"/>
    <w:rsid w:val="4E75ABF1"/>
    <w:rsid w:val="4E8BD3E5"/>
    <w:rsid w:val="4EA412E9"/>
    <w:rsid w:val="4EB4C321"/>
    <w:rsid w:val="4EB9ED03"/>
    <w:rsid w:val="4EC87F7A"/>
    <w:rsid w:val="4ED34512"/>
    <w:rsid w:val="4ED54D10"/>
    <w:rsid w:val="4ED7F4CE"/>
    <w:rsid w:val="4EDCAF24"/>
    <w:rsid w:val="4EE840B3"/>
    <w:rsid w:val="4EF408A0"/>
    <w:rsid w:val="4F0A1610"/>
    <w:rsid w:val="4F10A73D"/>
    <w:rsid w:val="4F33D38F"/>
    <w:rsid w:val="4F3461A6"/>
    <w:rsid w:val="4F71A68F"/>
    <w:rsid w:val="4FD38145"/>
    <w:rsid w:val="4FE08D13"/>
    <w:rsid w:val="4FF2A71B"/>
    <w:rsid w:val="4FFA6580"/>
    <w:rsid w:val="50117C52"/>
    <w:rsid w:val="5012A543"/>
    <w:rsid w:val="5013235A"/>
    <w:rsid w:val="5019BCA2"/>
    <w:rsid w:val="501BCCDB"/>
    <w:rsid w:val="504AC668"/>
    <w:rsid w:val="504BAC81"/>
    <w:rsid w:val="5052FD8A"/>
    <w:rsid w:val="507808C1"/>
    <w:rsid w:val="508AA123"/>
    <w:rsid w:val="50A07094"/>
    <w:rsid w:val="50BEF4AF"/>
    <w:rsid w:val="50CCAAF3"/>
    <w:rsid w:val="50E7318B"/>
    <w:rsid w:val="50EE72AA"/>
    <w:rsid w:val="51106BA2"/>
    <w:rsid w:val="5115B9A0"/>
    <w:rsid w:val="51448E8D"/>
    <w:rsid w:val="51478A68"/>
    <w:rsid w:val="51493F0C"/>
    <w:rsid w:val="516CC4E4"/>
    <w:rsid w:val="5173D3FD"/>
    <w:rsid w:val="5176E8B9"/>
    <w:rsid w:val="5186512E"/>
    <w:rsid w:val="51967221"/>
    <w:rsid w:val="51A3391A"/>
    <w:rsid w:val="51AAE6BF"/>
    <w:rsid w:val="51AEEAE2"/>
    <w:rsid w:val="51DA67B9"/>
    <w:rsid w:val="51E005BB"/>
    <w:rsid w:val="51E0EFD1"/>
    <w:rsid w:val="51FBE245"/>
    <w:rsid w:val="520B3986"/>
    <w:rsid w:val="52261003"/>
    <w:rsid w:val="522F9074"/>
    <w:rsid w:val="5234286D"/>
    <w:rsid w:val="52355E3D"/>
    <w:rsid w:val="52358B77"/>
    <w:rsid w:val="523B75C9"/>
    <w:rsid w:val="527D2FB0"/>
    <w:rsid w:val="5290EA71"/>
    <w:rsid w:val="52A06FB6"/>
    <w:rsid w:val="52A56B13"/>
    <w:rsid w:val="52B6015A"/>
    <w:rsid w:val="52C4D1AA"/>
    <w:rsid w:val="52C9BBBB"/>
    <w:rsid w:val="52E1C9B9"/>
    <w:rsid w:val="52E617EB"/>
    <w:rsid w:val="52E6BEA9"/>
    <w:rsid w:val="52EB8B4C"/>
    <w:rsid w:val="52ED1B9B"/>
    <w:rsid w:val="52F3481B"/>
    <w:rsid w:val="52F7A86D"/>
    <w:rsid w:val="531ACD5C"/>
    <w:rsid w:val="532C2939"/>
    <w:rsid w:val="53425F47"/>
    <w:rsid w:val="5342940F"/>
    <w:rsid w:val="53491D14"/>
    <w:rsid w:val="53667AE8"/>
    <w:rsid w:val="536F8ECC"/>
    <w:rsid w:val="5385E898"/>
    <w:rsid w:val="53925DD1"/>
    <w:rsid w:val="53AEF948"/>
    <w:rsid w:val="53B6D3EF"/>
    <w:rsid w:val="5404EF63"/>
    <w:rsid w:val="544C56A2"/>
    <w:rsid w:val="548ADF2E"/>
    <w:rsid w:val="54910FE3"/>
    <w:rsid w:val="549439B7"/>
    <w:rsid w:val="54964C6C"/>
    <w:rsid w:val="54A66D65"/>
    <w:rsid w:val="54BC3313"/>
    <w:rsid w:val="54C7CFE5"/>
    <w:rsid w:val="54E54E7E"/>
    <w:rsid w:val="54F03D08"/>
    <w:rsid w:val="5500138F"/>
    <w:rsid w:val="550DBD1D"/>
    <w:rsid w:val="552F79E0"/>
    <w:rsid w:val="5531C2C4"/>
    <w:rsid w:val="55330654"/>
    <w:rsid w:val="55634A24"/>
    <w:rsid w:val="5587326C"/>
    <w:rsid w:val="55917CC1"/>
    <w:rsid w:val="5597A1F9"/>
    <w:rsid w:val="55B5E3F2"/>
    <w:rsid w:val="55D904F1"/>
    <w:rsid w:val="55DD2D4A"/>
    <w:rsid w:val="55F95836"/>
    <w:rsid w:val="55FDEF41"/>
    <w:rsid w:val="5606BCE5"/>
    <w:rsid w:val="560D1697"/>
    <w:rsid w:val="5619615D"/>
    <w:rsid w:val="562C164B"/>
    <w:rsid w:val="5642E80C"/>
    <w:rsid w:val="5643042F"/>
    <w:rsid w:val="565A6D03"/>
    <w:rsid w:val="56680E0B"/>
    <w:rsid w:val="566FF3D7"/>
    <w:rsid w:val="56BBAF7B"/>
    <w:rsid w:val="56C152A5"/>
    <w:rsid w:val="56FF1A85"/>
    <w:rsid w:val="570CB763"/>
    <w:rsid w:val="5729BA27"/>
    <w:rsid w:val="5729BDCF"/>
    <w:rsid w:val="5749EE57"/>
    <w:rsid w:val="575C1060"/>
    <w:rsid w:val="578D6A2B"/>
    <w:rsid w:val="5791B7AB"/>
    <w:rsid w:val="57A3344D"/>
    <w:rsid w:val="57ADD288"/>
    <w:rsid w:val="57CB2B6D"/>
    <w:rsid w:val="57CBA630"/>
    <w:rsid w:val="57E94F5F"/>
    <w:rsid w:val="57F1C65C"/>
    <w:rsid w:val="57F90E1C"/>
    <w:rsid w:val="5818EFE0"/>
    <w:rsid w:val="581BC70A"/>
    <w:rsid w:val="58375737"/>
    <w:rsid w:val="5840326C"/>
    <w:rsid w:val="5861613C"/>
    <w:rsid w:val="588E7EE7"/>
    <w:rsid w:val="58A78847"/>
    <w:rsid w:val="58AE2025"/>
    <w:rsid w:val="58B7FB3D"/>
    <w:rsid w:val="58C4A556"/>
    <w:rsid w:val="58E1C17D"/>
    <w:rsid w:val="591418C5"/>
    <w:rsid w:val="594023E8"/>
    <w:rsid w:val="59414254"/>
    <w:rsid w:val="5966D57F"/>
    <w:rsid w:val="5975857C"/>
    <w:rsid w:val="5975B9C8"/>
    <w:rsid w:val="59871CCF"/>
    <w:rsid w:val="598B7197"/>
    <w:rsid w:val="599D6DCD"/>
    <w:rsid w:val="59A4E879"/>
    <w:rsid w:val="59C34D2D"/>
    <w:rsid w:val="59D5F682"/>
    <w:rsid w:val="59EF5CB0"/>
    <w:rsid w:val="59F3D152"/>
    <w:rsid w:val="59F9F70E"/>
    <w:rsid w:val="59FB9D99"/>
    <w:rsid w:val="59FCDD65"/>
    <w:rsid w:val="5A1332F0"/>
    <w:rsid w:val="5A2006DB"/>
    <w:rsid w:val="5A3E7A9A"/>
    <w:rsid w:val="5A556E8B"/>
    <w:rsid w:val="5A74E36D"/>
    <w:rsid w:val="5A97B8D1"/>
    <w:rsid w:val="5AA346C9"/>
    <w:rsid w:val="5AC9586D"/>
    <w:rsid w:val="5AD145F3"/>
    <w:rsid w:val="5AF82D80"/>
    <w:rsid w:val="5B0054AE"/>
    <w:rsid w:val="5B1155DD"/>
    <w:rsid w:val="5B31142B"/>
    <w:rsid w:val="5B3BF57F"/>
    <w:rsid w:val="5B44B484"/>
    <w:rsid w:val="5B672457"/>
    <w:rsid w:val="5BA9FF47"/>
    <w:rsid w:val="5BDB7E6B"/>
    <w:rsid w:val="5BE8E193"/>
    <w:rsid w:val="5BFD27B6"/>
    <w:rsid w:val="5C3EE0DB"/>
    <w:rsid w:val="5C4998F4"/>
    <w:rsid w:val="5C587601"/>
    <w:rsid w:val="5C648465"/>
    <w:rsid w:val="5C6528CE"/>
    <w:rsid w:val="5CB027C9"/>
    <w:rsid w:val="5CCD9D1D"/>
    <w:rsid w:val="5CD3B6E2"/>
    <w:rsid w:val="5CF478FB"/>
    <w:rsid w:val="5D04F6C1"/>
    <w:rsid w:val="5D2620D1"/>
    <w:rsid w:val="5D3DCA50"/>
    <w:rsid w:val="5D704F5E"/>
    <w:rsid w:val="5D952144"/>
    <w:rsid w:val="5DC2EABD"/>
    <w:rsid w:val="5DD04C2E"/>
    <w:rsid w:val="5DD8539E"/>
    <w:rsid w:val="5DE80C95"/>
    <w:rsid w:val="5DFCBD3B"/>
    <w:rsid w:val="5E08E353"/>
    <w:rsid w:val="5E207221"/>
    <w:rsid w:val="5E49223C"/>
    <w:rsid w:val="5E4AF10B"/>
    <w:rsid w:val="5E5EFA22"/>
    <w:rsid w:val="5E61247F"/>
    <w:rsid w:val="5E696D7E"/>
    <w:rsid w:val="5E7F3DD6"/>
    <w:rsid w:val="5E8BCFBB"/>
    <w:rsid w:val="5E9F02AE"/>
    <w:rsid w:val="5EAAE56F"/>
    <w:rsid w:val="5EE11BA1"/>
    <w:rsid w:val="5EE668F8"/>
    <w:rsid w:val="5EF30C3C"/>
    <w:rsid w:val="5F014499"/>
    <w:rsid w:val="5F0AA693"/>
    <w:rsid w:val="5F17C948"/>
    <w:rsid w:val="5F2415A1"/>
    <w:rsid w:val="5F381982"/>
    <w:rsid w:val="5F4E4E10"/>
    <w:rsid w:val="5F61A15C"/>
    <w:rsid w:val="5F64EFCC"/>
    <w:rsid w:val="5F658F38"/>
    <w:rsid w:val="5F6B4E87"/>
    <w:rsid w:val="5F7A2796"/>
    <w:rsid w:val="5FA417B5"/>
    <w:rsid w:val="5FA7276C"/>
    <w:rsid w:val="5FAF51AB"/>
    <w:rsid w:val="5FBA63C8"/>
    <w:rsid w:val="5FCB9EA3"/>
    <w:rsid w:val="5FE9F407"/>
    <w:rsid w:val="5FEC62B4"/>
    <w:rsid w:val="5FF85D6E"/>
    <w:rsid w:val="5FFAD470"/>
    <w:rsid w:val="600AEF33"/>
    <w:rsid w:val="601070D6"/>
    <w:rsid w:val="6012A167"/>
    <w:rsid w:val="60341DFA"/>
    <w:rsid w:val="6038D54B"/>
    <w:rsid w:val="6043BED0"/>
    <w:rsid w:val="6056E2D9"/>
    <w:rsid w:val="608409BB"/>
    <w:rsid w:val="608F4F7F"/>
    <w:rsid w:val="60A1BB83"/>
    <w:rsid w:val="60B54926"/>
    <w:rsid w:val="60CC9AAF"/>
    <w:rsid w:val="60E02014"/>
    <w:rsid w:val="6115D303"/>
    <w:rsid w:val="611610FA"/>
    <w:rsid w:val="6129B9A0"/>
    <w:rsid w:val="612E423B"/>
    <w:rsid w:val="612F3DB4"/>
    <w:rsid w:val="613DE9FA"/>
    <w:rsid w:val="614602B1"/>
    <w:rsid w:val="61645236"/>
    <w:rsid w:val="6180A75B"/>
    <w:rsid w:val="618BBD4A"/>
    <w:rsid w:val="61A4C4AB"/>
    <w:rsid w:val="61DCD548"/>
    <w:rsid w:val="620ADA95"/>
    <w:rsid w:val="62653EDD"/>
    <w:rsid w:val="6272B41F"/>
    <w:rsid w:val="627BBC7C"/>
    <w:rsid w:val="62928C0B"/>
    <w:rsid w:val="629CF774"/>
    <w:rsid w:val="62BED668"/>
    <w:rsid w:val="62C1ACBB"/>
    <w:rsid w:val="62D566B0"/>
    <w:rsid w:val="62DC57D8"/>
    <w:rsid w:val="62E67954"/>
    <w:rsid w:val="62F2E892"/>
    <w:rsid w:val="62F57E8A"/>
    <w:rsid w:val="62F62FC7"/>
    <w:rsid w:val="630B0E2E"/>
    <w:rsid w:val="63109FD5"/>
    <w:rsid w:val="63159734"/>
    <w:rsid w:val="6316BE2D"/>
    <w:rsid w:val="631E486D"/>
    <w:rsid w:val="6323CDD2"/>
    <w:rsid w:val="6328D762"/>
    <w:rsid w:val="63541BE2"/>
    <w:rsid w:val="6368B14A"/>
    <w:rsid w:val="63716407"/>
    <w:rsid w:val="639004AF"/>
    <w:rsid w:val="63981878"/>
    <w:rsid w:val="63A77F6C"/>
    <w:rsid w:val="63C41127"/>
    <w:rsid w:val="63C41B58"/>
    <w:rsid w:val="63E6D0DC"/>
    <w:rsid w:val="63F327F1"/>
    <w:rsid w:val="640C4EB9"/>
    <w:rsid w:val="64124756"/>
    <w:rsid w:val="6420598D"/>
    <w:rsid w:val="64725DD9"/>
    <w:rsid w:val="64782839"/>
    <w:rsid w:val="64AC7036"/>
    <w:rsid w:val="64BC1E3D"/>
    <w:rsid w:val="64C5E3C5"/>
    <w:rsid w:val="64C8CD3A"/>
    <w:rsid w:val="64F840B8"/>
    <w:rsid w:val="6506BA98"/>
    <w:rsid w:val="652D5E26"/>
    <w:rsid w:val="6536765E"/>
    <w:rsid w:val="65371066"/>
    <w:rsid w:val="6558A48E"/>
    <w:rsid w:val="65686484"/>
    <w:rsid w:val="658D0C47"/>
    <w:rsid w:val="6596A184"/>
    <w:rsid w:val="65A35633"/>
    <w:rsid w:val="65ABC09D"/>
    <w:rsid w:val="65BEBB33"/>
    <w:rsid w:val="65C7BCB9"/>
    <w:rsid w:val="65CF6857"/>
    <w:rsid w:val="65D1D44F"/>
    <w:rsid w:val="65DD1C89"/>
    <w:rsid w:val="65EAE993"/>
    <w:rsid w:val="65F6107C"/>
    <w:rsid w:val="65F7CEA6"/>
    <w:rsid w:val="662139AE"/>
    <w:rsid w:val="664FB8EE"/>
    <w:rsid w:val="66627256"/>
    <w:rsid w:val="666A15F4"/>
    <w:rsid w:val="66AA5534"/>
    <w:rsid w:val="66D0BD70"/>
    <w:rsid w:val="66D8ABED"/>
    <w:rsid w:val="66DBD96C"/>
    <w:rsid w:val="66DDC619"/>
    <w:rsid w:val="66F06361"/>
    <w:rsid w:val="6705D84F"/>
    <w:rsid w:val="6709D50A"/>
    <w:rsid w:val="670AD9CA"/>
    <w:rsid w:val="67230296"/>
    <w:rsid w:val="67346C45"/>
    <w:rsid w:val="673D17FC"/>
    <w:rsid w:val="673DD0C9"/>
    <w:rsid w:val="673FDB70"/>
    <w:rsid w:val="67896AE6"/>
    <w:rsid w:val="678F3E88"/>
    <w:rsid w:val="681849E4"/>
    <w:rsid w:val="68208F25"/>
    <w:rsid w:val="684D8EED"/>
    <w:rsid w:val="6884F06C"/>
    <w:rsid w:val="688CAF2C"/>
    <w:rsid w:val="68C5D5D2"/>
    <w:rsid w:val="68C7412A"/>
    <w:rsid w:val="68CE282C"/>
    <w:rsid w:val="69172F2B"/>
    <w:rsid w:val="69278C0D"/>
    <w:rsid w:val="694AB02B"/>
    <w:rsid w:val="694F34AC"/>
    <w:rsid w:val="69809EA6"/>
    <w:rsid w:val="69D076EF"/>
    <w:rsid w:val="69DB4755"/>
    <w:rsid w:val="6A14EB38"/>
    <w:rsid w:val="6A23BE5D"/>
    <w:rsid w:val="6A29624F"/>
    <w:rsid w:val="6A3B648F"/>
    <w:rsid w:val="6A41A00F"/>
    <w:rsid w:val="6A4907C6"/>
    <w:rsid w:val="6A97E221"/>
    <w:rsid w:val="6A9984BA"/>
    <w:rsid w:val="6AADF7ED"/>
    <w:rsid w:val="6AE813F5"/>
    <w:rsid w:val="6AF11994"/>
    <w:rsid w:val="6B11AEEC"/>
    <w:rsid w:val="6B2779A7"/>
    <w:rsid w:val="6B466992"/>
    <w:rsid w:val="6B4FEAA6"/>
    <w:rsid w:val="6B58CF8D"/>
    <w:rsid w:val="6B67AE31"/>
    <w:rsid w:val="6B6C32EE"/>
    <w:rsid w:val="6B83D918"/>
    <w:rsid w:val="6BA205AB"/>
    <w:rsid w:val="6BB608BC"/>
    <w:rsid w:val="6BC5407B"/>
    <w:rsid w:val="6BD6F358"/>
    <w:rsid w:val="6BE153A9"/>
    <w:rsid w:val="6BE4FCAF"/>
    <w:rsid w:val="6BF95D5B"/>
    <w:rsid w:val="6BFA5841"/>
    <w:rsid w:val="6C07D749"/>
    <w:rsid w:val="6C241EE0"/>
    <w:rsid w:val="6C5EEFA7"/>
    <w:rsid w:val="6C7905FE"/>
    <w:rsid w:val="6C82DAE3"/>
    <w:rsid w:val="6C85B0BA"/>
    <w:rsid w:val="6C9F073E"/>
    <w:rsid w:val="6CA4383E"/>
    <w:rsid w:val="6CB1BD5F"/>
    <w:rsid w:val="6CB20F31"/>
    <w:rsid w:val="6CB82C12"/>
    <w:rsid w:val="6CD04E9E"/>
    <w:rsid w:val="6CD7E536"/>
    <w:rsid w:val="6CE366A0"/>
    <w:rsid w:val="6CE4B2A5"/>
    <w:rsid w:val="6D0A67C9"/>
    <w:rsid w:val="6D0FAED9"/>
    <w:rsid w:val="6D169560"/>
    <w:rsid w:val="6D1DE6F9"/>
    <w:rsid w:val="6D248DC2"/>
    <w:rsid w:val="6D411B91"/>
    <w:rsid w:val="6D6FE132"/>
    <w:rsid w:val="6D752F11"/>
    <w:rsid w:val="6D998513"/>
    <w:rsid w:val="6DB2D78A"/>
    <w:rsid w:val="6DBE0399"/>
    <w:rsid w:val="6DC47997"/>
    <w:rsid w:val="6DC80DEF"/>
    <w:rsid w:val="6DC9B086"/>
    <w:rsid w:val="6DDFEF2B"/>
    <w:rsid w:val="6DE0DC29"/>
    <w:rsid w:val="6E01E5C6"/>
    <w:rsid w:val="6E117B3E"/>
    <w:rsid w:val="6E1957EE"/>
    <w:rsid w:val="6E1BF2E0"/>
    <w:rsid w:val="6E231FB0"/>
    <w:rsid w:val="6E24C170"/>
    <w:rsid w:val="6E50A7F1"/>
    <w:rsid w:val="6E56AFE3"/>
    <w:rsid w:val="6E59D781"/>
    <w:rsid w:val="6E90CECB"/>
    <w:rsid w:val="6E9DDD4D"/>
    <w:rsid w:val="6EA2E961"/>
    <w:rsid w:val="6EA89BB5"/>
    <w:rsid w:val="6EB834CB"/>
    <w:rsid w:val="6ED37830"/>
    <w:rsid w:val="6ED3A594"/>
    <w:rsid w:val="6ED7E9FE"/>
    <w:rsid w:val="6EE3425A"/>
    <w:rsid w:val="6EF67129"/>
    <w:rsid w:val="6F06092F"/>
    <w:rsid w:val="6F07C9BB"/>
    <w:rsid w:val="6F1A1DA7"/>
    <w:rsid w:val="6F1B7934"/>
    <w:rsid w:val="6F2163B4"/>
    <w:rsid w:val="6F2377F0"/>
    <w:rsid w:val="6F31E657"/>
    <w:rsid w:val="6F3BE657"/>
    <w:rsid w:val="6F3D9296"/>
    <w:rsid w:val="6F3F8133"/>
    <w:rsid w:val="6F4510BE"/>
    <w:rsid w:val="6F517807"/>
    <w:rsid w:val="6F5C4DAA"/>
    <w:rsid w:val="6F60322B"/>
    <w:rsid w:val="6F8E2271"/>
    <w:rsid w:val="6F9E473C"/>
    <w:rsid w:val="6FB2426B"/>
    <w:rsid w:val="7006D299"/>
    <w:rsid w:val="70162037"/>
    <w:rsid w:val="703C8426"/>
    <w:rsid w:val="704E8567"/>
    <w:rsid w:val="704FCB04"/>
    <w:rsid w:val="705F504A"/>
    <w:rsid w:val="706F55BA"/>
    <w:rsid w:val="706FA851"/>
    <w:rsid w:val="708B3F45"/>
    <w:rsid w:val="709E6370"/>
    <w:rsid w:val="709FBE32"/>
    <w:rsid w:val="70A46F7A"/>
    <w:rsid w:val="70D272C5"/>
    <w:rsid w:val="70DC65DF"/>
    <w:rsid w:val="70E83345"/>
    <w:rsid w:val="70EF381C"/>
    <w:rsid w:val="70FFF637"/>
    <w:rsid w:val="7122FE4B"/>
    <w:rsid w:val="712931E6"/>
    <w:rsid w:val="712E8EFF"/>
    <w:rsid w:val="712F801F"/>
    <w:rsid w:val="7145FC80"/>
    <w:rsid w:val="71858054"/>
    <w:rsid w:val="7197C1A9"/>
    <w:rsid w:val="71A30967"/>
    <w:rsid w:val="71A77C0A"/>
    <w:rsid w:val="71BFC4D3"/>
    <w:rsid w:val="71D85487"/>
    <w:rsid w:val="71F964FE"/>
    <w:rsid w:val="71FBA54E"/>
    <w:rsid w:val="7202FBCE"/>
    <w:rsid w:val="720A0D63"/>
    <w:rsid w:val="7234C492"/>
    <w:rsid w:val="723E7C7A"/>
    <w:rsid w:val="7242F796"/>
    <w:rsid w:val="726DDA29"/>
    <w:rsid w:val="72700ADD"/>
    <w:rsid w:val="727B3125"/>
    <w:rsid w:val="729B027E"/>
    <w:rsid w:val="72CCDE5C"/>
    <w:rsid w:val="72DCD4BD"/>
    <w:rsid w:val="72EDF944"/>
    <w:rsid w:val="730BA5B9"/>
    <w:rsid w:val="73128571"/>
    <w:rsid w:val="732017EA"/>
    <w:rsid w:val="7324F358"/>
    <w:rsid w:val="7330AE9A"/>
    <w:rsid w:val="734815F0"/>
    <w:rsid w:val="735AB3CB"/>
    <w:rsid w:val="73624026"/>
    <w:rsid w:val="73835BA2"/>
    <w:rsid w:val="738A6018"/>
    <w:rsid w:val="738B2426"/>
    <w:rsid w:val="739A43C2"/>
    <w:rsid w:val="73CCF3A8"/>
    <w:rsid w:val="73CEB001"/>
    <w:rsid w:val="74015E35"/>
    <w:rsid w:val="740295F0"/>
    <w:rsid w:val="741AB8FC"/>
    <w:rsid w:val="74331D84"/>
    <w:rsid w:val="7443A01D"/>
    <w:rsid w:val="74443061"/>
    <w:rsid w:val="746218C2"/>
    <w:rsid w:val="747779E6"/>
    <w:rsid w:val="74802D16"/>
    <w:rsid w:val="7489C9A5"/>
    <w:rsid w:val="7495D661"/>
    <w:rsid w:val="74AEC566"/>
    <w:rsid w:val="74CD172B"/>
    <w:rsid w:val="74D4930F"/>
    <w:rsid w:val="74D80400"/>
    <w:rsid w:val="74E3E651"/>
    <w:rsid w:val="74EF2645"/>
    <w:rsid w:val="74FF623E"/>
    <w:rsid w:val="74FFE955"/>
    <w:rsid w:val="7500CBEC"/>
    <w:rsid w:val="751C6D05"/>
    <w:rsid w:val="7537B9C6"/>
    <w:rsid w:val="7544B2D5"/>
    <w:rsid w:val="754F0DB8"/>
    <w:rsid w:val="756F23D5"/>
    <w:rsid w:val="7577BEE3"/>
    <w:rsid w:val="7579CC45"/>
    <w:rsid w:val="75C341E8"/>
    <w:rsid w:val="75EBCF9F"/>
    <w:rsid w:val="7616483F"/>
    <w:rsid w:val="761A56BE"/>
    <w:rsid w:val="76325D9B"/>
    <w:rsid w:val="763305AC"/>
    <w:rsid w:val="7637EDC8"/>
    <w:rsid w:val="76617D5E"/>
    <w:rsid w:val="7672AE76"/>
    <w:rsid w:val="767D5526"/>
    <w:rsid w:val="76829AA3"/>
    <w:rsid w:val="76D6508C"/>
    <w:rsid w:val="76DF0A86"/>
    <w:rsid w:val="76E70045"/>
    <w:rsid w:val="76F65EB7"/>
    <w:rsid w:val="76F72A04"/>
    <w:rsid w:val="771C1F32"/>
    <w:rsid w:val="771DDF57"/>
    <w:rsid w:val="7720DD38"/>
    <w:rsid w:val="7740EC7D"/>
    <w:rsid w:val="7744230C"/>
    <w:rsid w:val="77542EDE"/>
    <w:rsid w:val="7754DCAA"/>
    <w:rsid w:val="7756BEFA"/>
    <w:rsid w:val="77766529"/>
    <w:rsid w:val="778F8D86"/>
    <w:rsid w:val="77E47896"/>
    <w:rsid w:val="77ECDB1A"/>
    <w:rsid w:val="77F4C1D8"/>
    <w:rsid w:val="7822FF14"/>
    <w:rsid w:val="7847960B"/>
    <w:rsid w:val="787D37CA"/>
    <w:rsid w:val="78933575"/>
    <w:rsid w:val="78AD4884"/>
    <w:rsid w:val="78B45CDD"/>
    <w:rsid w:val="78C9A5EA"/>
    <w:rsid w:val="78D4CF58"/>
    <w:rsid w:val="78DF7D87"/>
    <w:rsid w:val="78E09745"/>
    <w:rsid w:val="78F30CC9"/>
    <w:rsid w:val="790BFF59"/>
    <w:rsid w:val="79139782"/>
    <w:rsid w:val="792B0019"/>
    <w:rsid w:val="792D04EF"/>
    <w:rsid w:val="79376632"/>
    <w:rsid w:val="7939946F"/>
    <w:rsid w:val="794E6F61"/>
    <w:rsid w:val="796B0CA4"/>
    <w:rsid w:val="79AD12BC"/>
    <w:rsid w:val="79AF9B0F"/>
    <w:rsid w:val="79D7DABF"/>
    <w:rsid w:val="79F305F7"/>
    <w:rsid w:val="7A178CA9"/>
    <w:rsid w:val="7A204C58"/>
    <w:rsid w:val="7A268FC3"/>
    <w:rsid w:val="7A424C09"/>
    <w:rsid w:val="7A4D7BA4"/>
    <w:rsid w:val="7A4DEFFD"/>
    <w:rsid w:val="7A612949"/>
    <w:rsid w:val="7A6B2CCF"/>
    <w:rsid w:val="7A894E17"/>
    <w:rsid w:val="7AA2D303"/>
    <w:rsid w:val="7AB1864D"/>
    <w:rsid w:val="7AB3A62D"/>
    <w:rsid w:val="7ABBA915"/>
    <w:rsid w:val="7ABCD0EC"/>
    <w:rsid w:val="7ABF40C2"/>
    <w:rsid w:val="7AC2363C"/>
    <w:rsid w:val="7AC8D550"/>
    <w:rsid w:val="7ACCC7E1"/>
    <w:rsid w:val="7AEA95FA"/>
    <w:rsid w:val="7B2233E1"/>
    <w:rsid w:val="7B7B29DA"/>
    <w:rsid w:val="7B987137"/>
    <w:rsid w:val="7BAD2B3D"/>
    <w:rsid w:val="7BC2B890"/>
    <w:rsid w:val="7BE6FD8D"/>
    <w:rsid w:val="7BF8F888"/>
    <w:rsid w:val="7C05A77A"/>
    <w:rsid w:val="7C06FD30"/>
    <w:rsid w:val="7C0E37EC"/>
    <w:rsid w:val="7C3FA442"/>
    <w:rsid w:val="7C408F59"/>
    <w:rsid w:val="7C606A7A"/>
    <w:rsid w:val="7C6A2935"/>
    <w:rsid w:val="7C6BFED3"/>
    <w:rsid w:val="7CA0740E"/>
    <w:rsid w:val="7CAB4160"/>
    <w:rsid w:val="7CD1B0DD"/>
    <w:rsid w:val="7CF78EFB"/>
    <w:rsid w:val="7D212D60"/>
    <w:rsid w:val="7D3F7622"/>
    <w:rsid w:val="7D62A281"/>
    <w:rsid w:val="7D9A15E4"/>
    <w:rsid w:val="7DC51D92"/>
    <w:rsid w:val="7DCAA983"/>
    <w:rsid w:val="7DD0DA39"/>
    <w:rsid w:val="7DE43234"/>
    <w:rsid w:val="7DFD5663"/>
    <w:rsid w:val="7E073CF2"/>
    <w:rsid w:val="7E1A2273"/>
    <w:rsid w:val="7E1F8A06"/>
    <w:rsid w:val="7E361BCD"/>
    <w:rsid w:val="7E3D85BF"/>
    <w:rsid w:val="7E617ED6"/>
    <w:rsid w:val="7E6741D5"/>
    <w:rsid w:val="7E8D12DB"/>
    <w:rsid w:val="7E8EB3D4"/>
    <w:rsid w:val="7EA78AF3"/>
    <w:rsid w:val="7EBF48BC"/>
    <w:rsid w:val="7ED3833B"/>
    <w:rsid w:val="7ED93308"/>
    <w:rsid w:val="7ED969A0"/>
    <w:rsid w:val="7F0C084F"/>
    <w:rsid w:val="7F1DB876"/>
    <w:rsid w:val="7F33B872"/>
    <w:rsid w:val="7F3E9DF2"/>
    <w:rsid w:val="7F4AE181"/>
    <w:rsid w:val="7F4BFE62"/>
    <w:rsid w:val="7F637236"/>
    <w:rsid w:val="7F781EF7"/>
    <w:rsid w:val="7F81770E"/>
    <w:rsid w:val="7FE1353A"/>
    <w:rsid w:val="7FF4BC50"/>
    <w:rsid w:val="7FFE920C"/>
    <w:rsid w:val="7FFE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5B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4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3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6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5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0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1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72A70"/>
    <w:pPr>
      <w:spacing w:after="120"/>
    </w:pPr>
    <w:rPr>
      <w:rFonts w:eastAsia="Times New Roman"/>
      <w:bCs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2A70"/>
    <w:rPr>
      <w:rFonts w:ascii="Arial" w:eastAsia="Times New Roman" w:hAnsi="Arial" w:cs="Arial"/>
      <w:sz w:val="16"/>
      <w:szCs w:val="16"/>
      <w:lang w:eastAsia="en-US"/>
    </w:rPr>
  </w:style>
  <w:style w:type="paragraph" w:styleId="NoSpacing">
    <w:name w:val="No Spacing"/>
    <w:uiPriority w:val="1"/>
    <w:qFormat/>
    <w:rsid w:val="37B95856"/>
  </w:style>
  <w:style w:type="table" w:styleId="TableGridLight">
    <w:name w:val="Grid Table Light"/>
    <w:basedOn w:val="TableNormal"/>
    <w:uiPriority w:val="40"/>
    <w:rsid w:val="00C542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1C2AF454604209A7D936EB2438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B3DEB-3FCF-4F44-A333-C13A125AB9D5}"/>
      </w:docPartPr>
      <w:docPartBody>
        <w:p w:rsidR="008A4D32" w:rsidRDefault="0066039A" w:rsidP="0066039A">
          <w:pPr>
            <w:pStyle w:val="201C2AF454604209A7D936EB243888D6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A"/>
    <w:rsid w:val="00001247"/>
    <w:rsid w:val="00080287"/>
    <w:rsid w:val="001377F4"/>
    <w:rsid w:val="00171761"/>
    <w:rsid w:val="00250188"/>
    <w:rsid w:val="00296437"/>
    <w:rsid w:val="003F4A4D"/>
    <w:rsid w:val="004172A0"/>
    <w:rsid w:val="004C2C79"/>
    <w:rsid w:val="00535DD4"/>
    <w:rsid w:val="005565F6"/>
    <w:rsid w:val="0057186C"/>
    <w:rsid w:val="0059257B"/>
    <w:rsid w:val="0065207E"/>
    <w:rsid w:val="0066039A"/>
    <w:rsid w:val="00675552"/>
    <w:rsid w:val="006903B7"/>
    <w:rsid w:val="00695838"/>
    <w:rsid w:val="0071290B"/>
    <w:rsid w:val="0076480F"/>
    <w:rsid w:val="007A710F"/>
    <w:rsid w:val="00834E8B"/>
    <w:rsid w:val="00840A9B"/>
    <w:rsid w:val="00862C4F"/>
    <w:rsid w:val="0087667D"/>
    <w:rsid w:val="008A4D32"/>
    <w:rsid w:val="008D1FB3"/>
    <w:rsid w:val="008E55B0"/>
    <w:rsid w:val="00900BEB"/>
    <w:rsid w:val="00912913"/>
    <w:rsid w:val="00950E70"/>
    <w:rsid w:val="0099624E"/>
    <w:rsid w:val="009A3987"/>
    <w:rsid w:val="00B221EA"/>
    <w:rsid w:val="00EA3A20"/>
    <w:rsid w:val="00F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838"/>
    <w:rPr>
      <w:color w:val="808080"/>
    </w:rPr>
  </w:style>
  <w:style w:type="paragraph" w:customStyle="1" w:styleId="201C2AF454604209A7D936EB243888D6">
    <w:name w:val="201C2AF454604209A7D936EB243888D6"/>
    <w:rsid w:val="00660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6395</Characters>
  <Application>Microsoft Office Word</Application>
  <DocSecurity>0</DocSecurity>
  <Lines>206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2025-11-28T12:09:00Z</dcterms:created>
  <dcterms:modified xsi:type="dcterms:W3CDTF">2025-11-28T12:09:00Z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2025-11-28T12:09:17Z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63c033df-00e6-4b55-aadf-315e65e2e278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