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EE86B" w14:textId="2EB1F47A" w:rsidR="001755EA" w:rsidRDefault="001755EA" w:rsidP="00603774">
      <w:pPr>
        <w:pStyle w:val="Heading1"/>
      </w:pPr>
      <w:r>
        <w:t xml:space="preserve">Risk </w:t>
      </w:r>
      <w:r w:rsidR="00100CE5">
        <w:t>appetite</w:t>
      </w:r>
    </w:p>
    <w:p w14:paraId="064A5ECE" w14:textId="7A28DFB6" w:rsidR="001755EA" w:rsidRDefault="007F3356" w:rsidP="000721B7">
      <w:pPr>
        <w:pStyle w:val="Default"/>
        <w:spacing w:after="240"/>
        <w:rPr>
          <w:rFonts w:ascii="Arial" w:hAnsi="Arial" w:cs="Arial"/>
        </w:rPr>
      </w:pPr>
      <w:r w:rsidRPr="08B97D6C">
        <w:rPr>
          <w:rFonts w:ascii="Arial" w:hAnsi="Arial" w:cs="Arial"/>
        </w:rPr>
        <w:t xml:space="preserve">Decisions on risk treatment must be informed by </w:t>
      </w:r>
      <w:r w:rsidR="00100CE5" w:rsidRPr="08B97D6C">
        <w:rPr>
          <w:rFonts w:ascii="Arial" w:hAnsi="Arial" w:cs="Arial"/>
        </w:rPr>
        <w:t>an understanding of the extent to which we are prepared to accept the risks associated with the actions we plan to take</w:t>
      </w:r>
      <w:r w:rsidRPr="08B97D6C">
        <w:rPr>
          <w:rFonts w:ascii="Arial" w:hAnsi="Arial" w:cs="Arial"/>
        </w:rPr>
        <w:t xml:space="preserve">. This concept is known as </w:t>
      </w:r>
      <w:r w:rsidR="00100CE5" w:rsidRPr="08B97D6C">
        <w:rPr>
          <w:rFonts w:ascii="Arial" w:hAnsi="Arial" w:cs="Arial"/>
        </w:rPr>
        <w:t>‘</w:t>
      </w:r>
      <w:r w:rsidR="00100CE5" w:rsidRPr="08B97D6C">
        <w:rPr>
          <w:rFonts w:ascii="Arial" w:hAnsi="Arial" w:cs="Arial"/>
          <w:b/>
          <w:bCs/>
        </w:rPr>
        <w:t>risk appetite</w:t>
      </w:r>
      <w:r w:rsidR="00100CE5" w:rsidRPr="08B97D6C">
        <w:rPr>
          <w:rFonts w:ascii="Arial" w:hAnsi="Arial" w:cs="Arial"/>
        </w:rPr>
        <w:t>’</w:t>
      </w:r>
      <w:r w:rsidRPr="08B97D6C">
        <w:rPr>
          <w:rFonts w:ascii="Arial" w:hAnsi="Arial" w:cs="Arial"/>
        </w:rPr>
        <w:t xml:space="preserve">: </w:t>
      </w:r>
      <w:r w:rsidR="00100CE5" w:rsidRPr="08B97D6C">
        <w:rPr>
          <w:rFonts w:ascii="Arial" w:hAnsi="Arial" w:cs="Arial"/>
        </w:rPr>
        <w:t>the extent to which we will tolerate known risks, in return for the benefits expected from a particular action or set of actions</w:t>
      </w:r>
      <w:r w:rsidR="00AB7AAA" w:rsidRPr="08B97D6C">
        <w:rPr>
          <w:rFonts w:ascii="Arial" w:hAnsi="Arial" w:cs="Arial"/>
        </w:rPr>
        <w:t>.</w:t>
      </w:r>
    </w:p>
    <w:p w14:paraId="1EFECCAF" w14:textId="7C8E1896" w:rsidR="004003F9" w:rsidRPr="004003F9" w:rsidRDefault="004003F9" w:rsidP="000721B7">
      <w:pPr>
        <w:pStyle w:val="Default"/>
        <w:spacing w:after="240"/>
        <w:rPr>
          <w:rFonts w:ascii="Arial" w:hAnsi="Arial" w:cs="Arial"/>
        </w:rPr>
      </w:pPr>
      <w:r w:rsidRPr="08B97D6C">
        <w:rPr>
          <w:rFonts w:ascii="Arial" w:hAnsi="Arial" w:cs="Arial"/>
        </w:rPr>
        <w:t>The Board will determine</w:t>
      </w:r>
      <w:r w:rsidR="00443F8D" w:rsidRPr="08B97D6C">
        <w:rPr>
          <w:rFonts w:ascii="Arial" w:hAnsi="Arial" w:cs="Arial"/>
        </w:rPr>
        <w:t xml:space="preserve"> </w:t>
      </w:r>
      <w:r w:rsidR="007F3356" w:rsidRPr="08B97D6C">
        <w:rPr>
          <w:rFonts w:ascii="Arial" w:hAnsi="Arial" w:cs="Arial"/>
        </w:rPr>
        <w:t xml:space="preserve">and </w:t>
      </w:r>
      <w:r w:rsidR="006B0996" w:rsidRPr="08B97D6C">
        <w:rPr>
          <w:rFonts w:ascii="Arial" w:hAnsi="Arial" w:cs="Arial"/>
        </w:rPr>
        <w:t xml:space="preserve">annually </w:t>
      </w:r>
      <w:r w:rsidR="007F3356" w:rsidRPr="08B97D6C">
        <w:rPr>
          <w:rFonts w:ascii="Arial" w:hAnsi="Arial" w:cs="Arial"/>
        </w:rPr>
        <w:t xml:space="preserve">review NICE’s </w:t>
      </w:r>
      <w:r w:rsidRPr="08B97D6C">
        <w:rPr>
          <w:rFonts w:ascii="Arial" w:hAnsi="Arial" w:cs="Arial"/>
        </w:rPr>
        <w:t>risk appetite</w:t>
      </w:r>
      <w:r w:rsidR="007F3356" w:rsidRPr="08B97D6C">
        <w:rPr>
          <w:rFonts w:ascii="Arial" w:hAnsi="Arial" w:cs="Arial"/>
        </w:rPr>
        <w:t xml:space="preserve"> (set out below) </w:t>
      </w:r>
      <w:r w:rsidRPr="08B97D6C">
        <w:rPr>
          <w:rFonts w:ascii="Arial" w:hAnsi="Arial" w:cs="Arial"/>
        </w:rPr>
        <w:t xml:space="preserve">and ensure that planning and decision-making reflects this </w:t>
      </w:r>
      <w:r w:rsidR="007F3356" w:rsidRPr="08B97D6C">
        <w:rPr>
          <w:rFonts w:ascii="Arial" w:hAnsi="Arial" w:cs="Arial"/>
        </w:rPr>
        <w:t>approach</w:t>
      </w:r>
      <w:r>
        <w:t>.</w:t>
      </w:r>
      <w:ins w:id="0" w:author="Author">
        <w:r w:rsidR="00F92039">
          <w:t xml:space="preserve"> </w:t>
        </w:r>
      </w:ins>
    </w:p>
    <w:p w14:paraId="4D114E07" w14:textId="6974CFDD" w:rsidR="004003F9" w:rsidRPr="00B139DE" w:rsidRDefault="00B139DE" w:rsidP="000721B7">
      <w:pPr>
        <w:pStyle w:val="Default"/>
        <w:spacing w:after="240"/>
        <w:rPr>
          <w:rFonts w:ascii="Arial" w:hAnsi="Arial" w:cs="Arial"/>
        </w:rPr>
      </w:pPr>
      <w:r w:rsidRPr="08B97D6C">
        <w:rPr>
          <w:rFonts w:ascii="Arial" w:hAnsi="Arial" w:cs="Arial"/>
        </w:rPr>
        <w:t xml:space="preserve">The concept of risk appetite should be used to inform discussions about how much risk we are willing to bear in the pursuit of our objectives. If properly applied, it results in improved </w:t>
      </w:r>
      <w:r w:rsidR="007F3356" w:rsidRPr="08B97D6C">
        <w:rPr>
          <w:rFonts w:ascii="Arial" w:hAnsi="Arial" w:cs="Arial"/>
        </w:rPr>
        <w:t>outcomes and use of resources</w:t>
      </w:r>
      <w:r w:rsidRPr="08B97D6C">
        <w:rPr>
          <w:rFonts w:ascii="Arial" w:hAnsi="Arial" w:cs="Arial"/>
        </w:rPr>
        <w:t>, allowing resources to be prioritised to support the management of risks to achieving outcomes/objectives, whilst maintaining performance and demonstrating value for money.</w:t>
      </w:r>
    </w:p>
    <w:p w14:paraId="73810608" w14:textId="0FD87768" w:rsidR="00560C95" w:rsidRPr="00517CF2" w:rsidRDefault="00B139DE" w:rsidP="00517CF2">
      <w:pPr>
        <w:pStyle w:val="Default"/>
        <w:spacing w:after="240"/>
        <w:rPr>
          <w:rFonts w:ascii="Arial" w:hAnsi="Arial" w:cs="Arial"/>
        </w:rPr>
      </w:pPr>
      <w:r w:rsidRPr="08B97D6C">
        <w:rPr>
          <w:rFonts w:ascii="Arial" w:hAnsi="Arial" w:cs="Arial"/>
        </w:rPr>
        <w:t xml:space="preserve">It is often not possible to manage all risks at any point in time to the optimal level, but the </w:t>
      </w:r>
      <w:r w:rsidR="00904427" w:rsidRPr="08B97D6C">
        <w:rPr>
          <w:rFonts w:ascii="Arial" w:hAnsi="Arial" w:cs="Arial"/>
        </w:rPr>
        <w:t>‘risk appetite’</w:t>
      </w:r>
      <w:r w:rsidR="00473363" w:rsidRPr="08B97D6C">
        <w:rPr>
          <w:rFonts w:ascii="Arial" w:hAnsi="Arial" w:cs="Arial"/>
        </w:rPr>
        <w:t xml:space="preserve"> </w:t>
      </w:r>
      <w:r w:rsidRPr="08B97D6C">
        <w:rPr>
          <w:rFonts w:ascii="Arial" w:hAnsi="Arial" w:cs="Arial"/>
        </w:rPr>
        <w:t xml:space="preserve">discipline provides a means to </w:t>
      </w:r>
      <w:r w:rsidR="007F3356" w:rsidRPr="08B97D6C">
        <w:rPr>
          <w:rFonts w:ascii="Arial" w:hAnsi="Arial" w:cs="Arial"/>
        </w:rPr>
        <w:t>guide decisions on when risks should be tolerated.</w:t>
      </w:r>
      <w:r w:rsidRPr="08B97D6C">
        <w:rPr>
          <w:rFonts w:ascii="Arial" w:hAnsi="Arial" w:cs="Arial"/>
        </w:rPr>
        <w:t xml:space="preserve"> </w:t>
      </w:r>
    </w:p>
    <w:p w14:paraId="4A2E91EF" w14:textId="3A52DFE7" w:rsidR="00560C95" w:rsidRDefault="00DC56AD" w:rsidP="000721B7">
      <w:pPr>
        <w:pStyle w:val="Default"/>
        <w:spacing w:after="240"/>
        <w:rPr>
          <w:rFonts w:ascii="Arial" w:hAnsi="Arial" w:cs="Arial"/>
        </w:rPr>
      </w:pPr>
      <w:r w:rsidRPr="08B97D6C">
        <w:rPr>
          <w:rFonts w:ascii="Arial" w:hAnsi="Arial" w:cs="Arial"/>
        </w:rPr>
        <w:t>The</w:t>
      </w:r>
      <w:r w:rsidR="004F78EB" w:rsidRPr="08B97D6C">
        <w:rPr>
          <w:rFonts w:ascii="Arial" w:hAnsi="Arial" w:cs="Arial"/>
        </w:rPr>
        <w:t xml:space="preserve"> </w:t>
      </w:r>
      <w:r w:rsidR="00AD422D" w:rsidRPr="08B97D6C">
        <w:rPr>
          <w:rFonts w:ascii="Arial" w:hAnsi="Arial" w:cs="Arial"/>
        </w:rPr>
        <w:t xml:space="preserve">following section sets out </w:t>
      </w:r>
      <w:r w:rsidRPr="08B97D6C">
        <w:rPr>
          <w:rFonts w:ascii="Arial" w:hAnsi="Arial" w:cs="Arial"/>
        </w:rPr>
        <w:t xml:space="preserve">our </w:t>
      </w:r>
      <w:r w:rsidR="00AD422D" w:rsidRPr="08B97D6C">
        <w:rPr>
          <w:rFonts w:ascii="Arial" w:hAnsi="Arial" w:cs="Arial"/>
        </w:rPr>
        <w:t xml:space="preserve">current risk appetite </w:t>
      </w:r>
      <w:r w:rsidR="004F78EB" w:rsidRPr="08B97D6C">
        <w:rPr>
          <w:rFonts w:ascii="Arial" w:hAnsi="Arial" w:cs="Arial"/>
        </w:rPr>
        <w:t xml:space="preserve">across the </w:t>
      </w:r>
      <w:r w:rsidR="00AD422D" w:rsidRPr="08B97D6C">
        <w:rPr>
          <w:rFonts w:ascii="Arial" w:hAnsi="Arial" w:cs="Arial"/>
        </w:rPr>
        <w:t>different risk areas using the following definitions:</w:t>
      </w:r>
    </w:p>
    <w:tbl>
      <w:tblPr>
        <w:tblStyle w:val="TableGridLight"/>
        <w:tblW w:w="0" w:type="auto"/>
        <w:tblInd w:w="567" w:type="dxa"/>
        <w:tblLook w:val="04A0" w:firstRow="1" w:lastRow="0" w:firstColumn="1" w:lastColumn="0" w:noHBand="0" w:noVBand="1"/>
      </w:tblPr>
      <w:tblGrid>
        <w:gridCol w:w="2658"/>
        <w:gridCol w:w="5088"/>
      </w:tblGrid>
      <w:tr w:rsidR="00E87B95" w:rsidRPr="00E87B95" w14:paraId="3D0FF296" w14:textId="77777777" w:rsidTr="00850B57">
        <w:tc>
          <w:tcPr>
            <w:tcW w:w="2658" w:type="dxa"/>
          </w:tcPr>
          <w:p w14:paraId="1A8AE51E" w14:textId="18647990" w:rsidR="00E87B95" w:rsidRPr="00E87B95" w:rsidRDefault="00A74973" w:rsidP="00850B57">
            <w:pPr>
              <w:pStyle w:val="Default"/>
              <w:numPr>
                <w:ilvl w:val="0"/>
                <w:numId w:val="30"/>
              </w:numPr>
              <w:spacing w:after="240"/>
              <w:rPr>
                <w:rFonts w:ascii="Arial" w:hAnsi="Arial" w:cs="Arial"/>
              </w:rPr>
            </w:pPr>
            <w:r>
              <w:rPr>
                <w:rFonts w:ascii="Arial" w:hAnsi="Arial" w:cs="Arial"/>
              </w:rPr>
              <w:t>Minimalist</w:t>
            </w:r>
          </w:p>
        </w:tc>
        <w:tc>
          <w:tcPr>
            <w:tcW w:w="5088" w:type="dxa"/>
          </w:tcPr>
          <w:p w14:paraId="5D8471D5" w14:textId="27B18AF2" w:rsidR="00E87B95" w:rsidRPr="00E87B95" w:rsidRDefault="0015555E" w:rsidP="00850B57">
            <w:pPr>
              <w:pStyle w:val="Default"/>
              <w:numPr>
                <w:ilvl w:val="0"/>
                <w:numId w:val="0"/>
              </w:numPr>
              <w:spacing w:after="240"/>
              <w:ind w:left="720"/>
              <w:rPr>
                <w:rFonts w:ascii="Arial" w:hAnsi="Arial" w:cs="Arial"/>
              </w:rPr>
            </w:pPr>
            <w:r w:rsidRPr="002D0F9C">
              <w:rPr>
                <w:rFonts w:ascii="Arial" w:hAnsi="Arial" w:cs="Arial"/>
              </w:rPr>
              <w:t>Preference for safe options that have a</w:t>
            </w:r>
            <w:r w:rsidR="00A74973">
              <w:rPr>
                <w:rFonts w:ascii="Arial" w:hAnsi="Arial" w:cs="Arial"/>
              </w:rPr>
              <w:t xml:space="preserve"> </w:t>
            </w:r>
            <w:r w:rsidRPr="002D0F9C">
              <w:rPr>
                <w:rFonts w:ascii="Arial" w:hAnsi="Arial" w:cs="Arial"/>
              </w:rPr>
              <w:t>low degree of residual risk</w:t>
            </w:r>
            <w:r w:rsidRPr="00E87B95">
              <w:rPr>
                <w:rFonts w:ascii="Arial" w:hAnsi="Arial" w:cs="Arial"/>
              </w:rPr>
              <w:t xml:space="preserve"> </w:t>
            </w:r>
          </w:p>
        </w:tc>
      </w:tr>
      <w:tr w:rsidR="00E87B95" w:rsidRPr="00E87B95" w14:paraId="07485272" w14:textId="77777777" w:rsidTr="00850B57">
        <w:tc>
          <w:tcPr>
            <w:tcW w:w="2658" w:type="dxa"/>
          </w:tcPr>
          <w:p w14:paraId="2A3EE5D3" w14:textId="695D79CD" w:rsidR="00E87B95" w:rsidRPr="002D0F9C" w:rsidRDefault="00E87B95" w:rsidP="00C825AD">
            <w:pPr>
              <w:pStyle w:val="Default"/>
              <w:numPr>
                <w:ilvl w:val="0"/>
                <w:numId w:val="30"/>
              </w:numPr>
              <w:spacing w:after="240"/>
              <w:rPr>
                <w:rFonts w:ascii="Arial" w:hAnsi="Arial" w:cs="Arial"/>
              </w:rPr>
            </w:pPr>
            <w:r w:rsidRPr="002D0F9C">
              <w:rPr>
                <w:rFonts w:ascii="Arial" w:hAnsi="Arial" w:cs="Arial"/>
              </w:rPr>
              <w:t>Cautious</w:t>
            </w:r>
          </w:p>
        </w:tc>
        <w:tc>
          <w:tcPr>
            <w:tcW w:w="5088" w:type="dxa"/>
          </w:tcPr>
          <w:p w14:paraId="4A039A6E" w14:textId="612C2E25" w:rsidR="00E87B95" w:rsidRPr="002D0F9C" w:rsidRDefault="00C235A7" w:rsidP="000C6146">
            <w:pPr>
              <w:pStyle w:val="Default"/>
              <w:numPr>
                <w:ilvl w:val="0"/>
                <w:numId w:val="0"/>
              </w:numPr>
              <w:spacing w:after="240"/>
              <w:ind w:left="720"/>
              <w:rPr>
                <w:rFonts w:ascii="Arial" w:hAnsi="Arial" w:cs="Arial"/>
              </w:rPr>
            </w:pPr>
            <w:r w:rsidRPr="00C235A7">
              <w:rPr>
                <w:rFonts w:ascii="Arial" w:hAnsi="Arial" w:cs="Arial"/>
              </w:rPr>
              <w:t>Willing to tolerate a degree of risk where we have identified scope to achieve significant benefit and/or realise an opportunity</w:t>
            </w:r>
            <w:r w:rsidR="00627865">
              <w:rPr>
                <w:rFonts w:ascii="Arial" w:hAnsi="Arial" w:cs="Arial"/>
              </w:rPr>
              <w:t xml:space="preserve"> and the risks can be managed</w:t>
            </w:r>
            <w:r w:rsidRPr="00C235A7">
              <w:rPr>
                <w:rFonts w:ascii="Arial" w:hAnsi="Arial" w:cs="Arial"/>
              </w:rPr>
              <w:t xml:space="preserve">. </w:t>
            </w:r>
          </w:p>
        </w:tc>
      </w:tr>
      <w:tr w:rsidR="00E87B95" w:rsidRPr="00E87B95" w14:paraId="10FA477A" w14:textId="77777777" w:rsidTr="00850B57">
        <w:tc>
          <w:tcPr>
            <w:tcW w:w="2658" w:type="dxa"/>
          </w:tcPr>
          <w:p w14:paraId="7C8F82C7" w14:textId="50C326AE" w:rsidR="00E87B95" w:rsidRPr="00E87B95" w:rsidRDefault="002D0F9C" w:rsidP="00C825AD">
            <w:pPr>
              <w:pStyle w:val="Default"/>
              <w:numPr>
                <w:ilvl w:val="0"/>
                <w:numId w:val="30"/>
              </w:numPr>
              <w:spacing w:after="240"/>
              <w:rPr>
                <w:rFonts w:ascii="Arial" w:hAnsi="Arial" w:cs="Arial"/>
              </w:rPr>
            </w:pPr>
            <w:r>
              <w:rPr>
                <w:rFonts w:ascii="Arial" w:hAnsi="Arial" w:cs="Arial"/>
              </w:rPr>
              <w:t>Open</w:t>
            </w:r>
          </w:p>
        </w:tc>
        <w:tc>
          <w:tcPr>
            <w:tcW w:w="5088" w:type="dxa"/>
          </w:tcPr>
          <w:p w14:paraId="2899024F" w14:textId="630ED710" w:rsidR="00E87B95" w:rsidRPr="00E87B95" w:rsidRDefault="00E87B95" w:rsidP="00C825AD">
            <w:pPr>
              <w:pStyle w:val="Default"/>
              <w:numPr>
                <w:ilvl w:val="0"/>
                <w:numId w:val="0"/>
              </w:numPr>
              <w:spacing w:after="240"/>
              <w:ind w:left="720"/>
              <w:rPr>
                <w:rFonts w:ascii="Arial" w:hAnsi="Arial" w:cs="Arial"/>
              </w:rPr>
            </w:pPr>
            <w:r w:rsidRPr="00E87B95">
              <w:rPr>
                <w:rFonts w:ascii="Arial" w:hAnsi="Arial" w:cs="Arial"/>
              </w:rPr>
              <w:t>Willing to consider all options and choose one that is most likely to result in successful delivery</w:t>
            </w:r>
          </w:p>
        </w:tc>
      </w:tr>
      <w:tr w:rsidR="00E87B95" w:rsidRPr="00E87B95" w14:paraId="53381D38" w14:textId="77777777" w:rsidTr="00850B57">
        <w:tc>
          <w:tcPr>
            <w:tcW w:w="2658" w:type="dxa"/>
          </w:tcPr>
          <w:p w14:paraId="065736EE" w14:textId="76F31F2C" w:rsidR="00E87B95" w:rsidRPr="00E87B95" w:rsidRDefault="00D50087" w:rsidP="00C825AD">
            <w:pPr>
              <w:pStyle w:val="Default"/>
              <w:numPr>
                <w:ilvl w:val="0"/>
                <w:numId w:val="30"/>
              </w:numPr>
              <w:spacing w:after="240"/>
              <w:rPr>
                <w:rFonts w:ascii="Arial" w:hAnsi="Arial" w:cs="Arial"/>
              </w:rPr>
            </w:pPr>
            <w:r>
              <w:rPr>
                <w:rFonts w:ascii="Arial" w:hAnsi="Arial" w:cs="Arial"/>
              </w:rPr>
              <w:t xml:space="preserve"> </w:t>
            </w:r>
            <w:r w:rsidR="00B006CB">
              <w:rPr>
                <w:rFonts w:ascii="Arial" w:hAnsi="Arial" w:cs="Arial"/>
              </w:rPr>
              <w:t>Eager</w:t>
            </w:r>
          </w:p>
        </w:tc>
        <w:tc>
          <w:tcPr>
            <w:tcW w:w="5088" w:type="dxa"/>
          </w:tcPr>
          <w:p w14:paraId="5AE30B5F" w14:textId="00EF41B7" w:rsidR="00E87B95" w:rsidRPr="00E87B95" w:rsidRDefault="002D0F9C" w:rsidP="00C825AD">
            <w:pPr>
              <w:pStyle w:val="Default"/>
              <w:numPr>
                <w:ilvl w:val="0"/>
                <w:numId w:val="0"/>
              </w:numPr>
              <w:spacing w:after="240"/>
              <w:ind w:left="720"/>
              <w:rPr>
                <w:rFonts w:ascii="Arial" w:hAnsi="Arial" w:cs="Arial"/>
              </w:rPr>
            </w:pPr>
            <w:r>
              <w:rPr>
                <w:rFonts w:ascii="Arial" w:hAnsi="Arial" w:cs="Arial"/>
              </w:rPr>
              <w:t xml:space="preserve">Keen </w:t>
            </w:r>
            <w:r w:rsidR="00E87B95" w:rsidRPr="00E87B95">
              <w:rPr>
                <w:rFonts w:ascii="Arial" w:hAnsi="Arial" w:cs="Arial"/>
              </w:rPr>
              <w:t>to be innovative and to choose options that suspend previous held assumptions and accept greater uncertainty</w:t>
            </w:r>
          </w:p>
        </w:tc>
      </w:tr>
    </w:tbl>
    <w:p w14:paraId="4FDF2ACA" w14:textId="0B4B3EA8" w:rsidR="00473363" w:rsidRPr="00C825AD" w:rsidRDefault="00AD422D" w:rsidP="00C825AD">
      <w:pPr>
        <w:pStyle w:val="Default"/>
        <w:rPr>
          <w:rFonts w:ascii="Arial" w:hAnsi="Arial" w:cs="Arial"/>
        </w:rPr>
      </w:pPr>
      <w:r w:rsidRPr="08B97D6C">
        <w:rPr>
          <w:rFonts w:ascii="Arial" w:hAnsi="Arial" w:cs="Arial"/>
        </w:rPr>
        <w:t xml:space="preserve">It is important to note that risks will not necessarily fit neatly into one of these categories and may intersect across these areas. Therefore, it will be important to use this appetite statement as a guide </w:t>
      </w:r>
      <w:r w:rsidR="00033685" w:rsidRPr="08B97D6C">
        <w:rPr>
          <w:rFonts w:ascii="Arial" w:hAnsi="Arial" w:cs="Arial"/>
        </w:rPr>
        <w:t>to inform the approach to managing and accepting risks.</w:t>
      </w:r>
    </w:p>
    <w:p w14:paraId="60ED1F06" w14:textId="79063C19" w:rsidR="00603774" w:rsidRDefault="00603774" w:rsidP="00850B57">
      <w:pPr>
        <w:pStyle w:val="Heading2"/>
        <w:numPr>
          <w:ilvl w:val="0"/>
          <w:numId w:val="0"/>
        </w:numPr>
        <w:ind w:left="576"/>
      </w:pPr>
      <w:r>
        <w:t>Risk appetite statement</w:t>
      </w:r>
    </w:p>
    <w:p w14:paraId="5FD7238A" w14:textId="67FFE41A" w:rsidR="00DC56AD" w:rsidRDefault="70116C37" w:rsidP="00DC56AD">
      <w:pPr>
        <w:pStyle w:val="Default"/>
        <w:spacing w:after="240"/>
        <w:rPr>
          <w:rFonts w:ascii="Arial" w:hAnsi="Arial" w:cs="Arial"/>
        </w:rPr>
      </w:pPr>
      <w:r w:rsidRPr="08B97D6C">
        <w:rPr>
          <w:rFonts w:ascii="Arial" w:hAnsi="Arial" w:cs="Arial"/>
        </w:rPr>
        <w:t>NICE’s core purpose is to help practitioners and commissioners</w:t>
      </w:r>
      <w:r w:rsidR="43BFE9E0" w:rsidRPr="08B97D6C">
        <w:rPr>
          <w:rFonts w:ascii="Arial" w:hAnsi="Arial" w:cs="Arial"/>
        </w:rPr>
        <w:t xml:space="preserve"> get the best </w:t>
      </w:r>
      <w:r w:rsidR="2F9D29B4" w:rsidRPr="08B97D6C">
        <w:rPr>
          <w:rFonts w:ascii="Arial" w:hAnsi="Arial" w:cs="Arial"/>
        </w:rPr>
        <w:t xml:space="preserve">possible </w:t>
      </w:r>
      <w:r w:rsidR="43BFE9E0" w:rsidRPr="08B97D6C">
        <w:rPr>
          <w:rFonts w:ascii="Arial" w:hAnsi="Arial" w:cs="Arial"/>
        </w:rPr>
        <w:t xml:space="preserve">care to patients fast while ensuring value for the taxpayer.  </w:t>
      </w:r>
      <w:r w:rsidR="7CBA3AE9" w:rsidRPr="08B97D6C">
        <w:rPr>
          <w:rFonts w:ascii="Arial" w:hAnsi="Arial" w:cs="Arial"/>
        </w:rPr>
        <w:t xml:space="preserve">We do this by producing guidance for health and care practitioners and </w:t>
      </w:r>
      <w:r w:rsidR="227B65DA" w:rsidRPr="08B97D6C">
        <w:rPr>
          <w:rFonts w:ascii="Arial" w:hAnsi="Arial" w:cs="Arial"/>
        </w:rPr>
        <w:t>providing rigorous and independent assessment of new health technologies.</w:t>
      </w:r>
    </w:p>
    <w:p w14:paraId="75780012" w14:textId="372E1B00" w:rsidR="00DC56AD" w:rsidRDefault="00517B5C" w:rsidP="00DC56AD">
      <w:pPr>
        <w:pStyle w:val="Default"/>
        <w:spacing w:after="240"/>
        <w:rPr>
          <w:rFonts w:ascii="Arial" w:hAnsi="Arial" w:cs="Arial"/>
        </w:rPr>
      </w:pPr>
      <w:ins w:id="1" w:author="Author">
        <w:r>
          <w:rPr>
            <w:rFonts w:ascii="Arial" w:hAnsi="Arial" w:cs="Arial"/>
          </w:rPr>
          <w:t>G</w:t>
        </w:r>
        <w:r w:rsidRPr="08B97D6C">
          <w:rPr>
            <w:rFonts w:ascii="Arial" w:hAnsi="Arial" w:cs="Arial"/>
          </w:rPr>
          <w:t>iven the impact of our recommendations and need to ensure confidence in our work</w:t>
        </w:r>
        <w:r>
          <w:rPr>
            <w:rFonts w:ascii="Arial" w:hAnsi="Arial" w:cs="Arial"/>
          </w:rPr>
          <w:t xml:space="preserve">, NICE has </w:t>
        </w:r>
        <w:r w:rsidR="00284F19">
          <w:rPr>
            <w:rFonts w:ascii="Arial" w:hAnsi="Arial" w:cs="Arial"/>
          </w:rPr>
          <w:t xml:space="preserve">traditionally adopted </w:t>
        </w:r>
      </w:ins>
      <w:del w:id="2" w:author="Author">
        <w:r w:rsidR="00DC56AD" w:rsidRPr="08B97D6C" w:rsidDel="00284F19">
          <w:rPr>
            <w:rFonts w:ascii="Arial" w:hAnsi="Arial" w:cs="Arial"/>
          </w:rPr>
          <w:delText xml:space="preserve">Historically NICE has had </w:delText>
        </w:r>
      </w:del>
      <w:r w:rsidR="00DC56AD" w:rsidRPr="08B97D6C">
        <w:rPr>
          <w:rFonts w:ascii="Arial" w:hAnsi="Arial" w:cs="Arial"/>
        </w:rPr>
        <w:t xml:space="preserve">a cautious risk appetite </w:t>
      </w:r>
      <w:ins w:id="3" w:author="Author">
        <w:r w:rsidR="00284F19">
          <w:rPr>
            <w:rFonts w:ascii="Arial" w:hAnsi="Arial" w:cs="Arial"/>
          </w:rPr>
          <w:t xml:space="preserve">towards guidance development. </w:t>
        </w:r>
      </w:ins>
      <w:del w:id="4" w:author="Author">
        <w:r w:rsidR="00DC56AD" w:rsidRPr="08B97D6C" w:rsidDel="00284F19">
          <w:rPr>
            <w:rFonts w:ascii="Arial" w:hAnsi="Arial" w:cs="Arial"/>
          </w:rPr>
          <w:delText xml:space="preserve">and sought to operate with a low level of risk wherever possible </w:delText>
        </w:r>
        <w:r w:rsidR="00DC56AD" w:rsidRPr="08B97D6C" w:rsidDel="00517B5C">
          <w:rPr>
            <w:rFonts w:ascii="Arial" w:hAnsi="Arial" w:cs="Arial"/>
          </w:rPr>
          <w:delText xml:space="preserve">given the impact of our recommendations and need to ensure confidence in our work. </w:delText>
        </w:r>
      </w:del>
      <w:r w:rsidR="00DC56AD" w:rsidRPr="08B97D6C">
        <w:rPr>
          <w:rFonts w:ascii="Arial" w:hAnsi="Arial" w:cs="Arial"/>
        </w:rPr>
        <w:t>However, with the pace of change</w:t>
      </w:r>
      <w:r w:rsidR="005F2298">
        <w:rPr>
          <w:rFonts w:ascii="Arial" w:hAnsi="Arial" w:cs="Arial"/>
        </w:rPr>
        <w:t xml:space="preserve"> </w:t>
      </w:r>
      <w:ins w:id="5" w:author="Author">
        <w:r w:rsidR="00DC48D1">
          <w:rPr>
            <w:rFonts w:ascii="Arial" w:hAnsi="Arial" w:cs="Arial"/>
          </w:rPr>
          <w:t>and innovation</w:t>
        </w:r>
      </w:ins>
      <w:r w:rsidR="00DC56AD" w:rsidRPr="08B97D6C">
        <w:rPr>
          <w:rFonts w:ascii="Arial" w:hAnsi="Arial" w:cs="Arial"/>
        </w:rPr>
        <w:t xml:space="preserve"> in the health and care system NICE must adopt a more nuanced risk appetite in which we accept, and seek, a wider degree of risk while remaining committed to robust methods, processes, and internal governance. </w:t>
      </w:r>
    </w:p>
    <w:p w14:paraId="60ABFF49" w14:textId="28C3E07D" w:rsidR="00603774" w:rsidRPr="00850B57" w:rsidRDefault="00603774" w:rsidP="00850B57">
      <w:pPr>
        <w:pStyle w:val="Default"/>
        <w:rPr>
          <w:rFonts w:ascii="Arial" w:hAnsi="Arial" w:cs="Arial"/>
        </w:rPr>
      </w:pPr>
      <w:r w:rsidRPr="08B97D6C">
        <w:rPr>
          <w:rFonts w:ascii="Arial" w:hAnsi="Arial" w:cs="Arial"/>
        </w:rPr>
        <w:t xml:space="preserve">NICE has </w:t>
      </w:r>
      <w:ins w:id="6" w:author="Author">
        <w:r w:rsidR="00DC48D1">
          <w:rPr>
            <w:rFonts w:ascii="Arial" w:hAnsi="Arial" w:cs="Arial"/>
          </w:rPr>
          <w:t xml:space="preserve">embarked on </w:t>
        </w:r>
      </w:ins>
      <w:r w:rsidRPr="08B97D6C">
        <w:rPr>
          <w:rFonts w:ascii="Arial" w:hAnsi="Arial" w:cs="Arial"/>
        </w:rPr>
        <w:t xml:space="preserve">an ambitious transformation strategy to ensure we continue to meet the needs of our key users.  This includes developing new ways of working to ensure </w:t>
      </w:r>
      <w:r w:rsidR="000C4038" w:rsidRPr="08B97D6C">
        <w:rPr>
          <w:rFonts w:ascii="Arial" w:hAnsi="Arial" w:cs="Arial"/>
        </w:rPr>
        <w:t>our</w:t>
      </w:r>
      <w:r w:rsidRPr="08B97D6C">
        <w:rPr>
          <w:rFonts w:ascii="Arial" w:hAnsi="Arial" w:cs="Arial"/>
        </w:rPr>
        <w:t xml:space="preserve"> guidance is more relevant, timely and useable.  To achieve these transformation goals, </w:t>
      </w:r>
      <w:r w:rsidR="00A47168" w:rsidRPr="08B97D6C">
        <w:rPr>
          <w:rFonts w:ascii="Arial" w:hAnsi="Arial" w:cs="Arial"/>
        </w:rPr>
        <w:t xml:space="preserve">we </w:t>
      </w:r>
      <w:r w:rsidRPr="08B97D6C">
        <w:rPr>
          <w:rFonts w:ascii="Arial" w:hAnsi="Arial" w:cs="Arial"/>
        </w:rPr>
        <w:t>will maximise opportunities to be more</w:t>
      </w:r>
      <w:ins w:id="7" w:author="Author">
        <w:r w:rsidR="00333095">
          <w:rPr>
            <w:rFonts w:ascii="Arial" w:hAnsi="Arial" w:cs="Arial"/>
          </w:rPr>
          <w:t xml:space="preserve"> innovative,</w:t>
        </w:r>
      </w:ins>
      <w:r w:rsidRPr="08B97D6C">
        <w:rPr>
          <w:rFonts w:ascii="Arial" w:hAnsi="Arial" w:cs="Arial"/>
        </w:rPr>
        <w:t xml:space="preserve"> agile, efficient and make the best use of data and new technologies to improve our products and our users’ experience. </w:t>
      </w:r>
      <w:r w:rsidR="005870CB" w:rsidRPr="00311ECA">
        <w:rPr>
          <w:rFonts w:ascii="Arial" w:hAnsi="Arial" w:cs="Arial"/>
          <w:b/>
          <w:bCs/>
        </w:rPr>
        <w:t xml:space="preserve">We are therefore </w:t>
      </w:r>
      <w:r w:rsidRPr="00311ECA">
        <w:rPr>
          <w:rFonts w:ascii="Arial" w:hAnsi="Arial" w:cs="Arial"/>
          <w:b/>
          <w:bCs/>
        </w:rPr>
        <w:t>seek</w:t>
      </w:r>
      <w:r w:rsidR="005870CB" w:rsidRPr="00311ECA">
        <w:rPr>
          <w:rFonts w:ascii="Arial" w:hAnsi="Arial" w:cs="Arial"/>
          <w:b/>
          <w:bCs/>
        </w:rPr>
        <w:t xml:space="preserve">ing to </w:t>
      </w:r>
      <w:r w:rsidR="00795137" w:rsidRPr="00311ECA">
        <w:rPr>
          <w:rFonts w:ascii="Arial" w:hAnsi="Arial" w:cs="Arial"/>
          <w:b/>
          <w:bCs/>
        </w:rPr>
        <w:t xml:space="preserve">accept a greater degree of risk and </w:t>
      </w:r>
      <w:r w:rsidR="005870CB" w:rsidRPr="00311ECA">
        <w:rPr>
          <w:rFonts w:ascii="Arial" w:hAnsi="Arial" w:cs="Arial"/>
          <w:b/>
          <w:bCs/>
        </w:rPr>
        <w:t xml:space="preserve">move towards </w:t>
      </w:r>
      <w:r w:rsidRPr="00311ECA">
        <w:rPr>
          <w:rFonts w:ascii="Arial" w:hAnsi="Arial" w:cs="Arial"/>
          <w:b/>
          <w:bCs/>
        </w:rPr>
        <w:t xml:space="preserve">an </w:t>
      </w:r>
      <w:r w:rsidR="005870CB" w:rsidRPr="00C029C1">
        <w:rPr>
          <w:rFonts w:ascii="Arial" w:hAnsi="Arial" w:cs="Arial"/>
          <w:b/>
          <w:bCs/>
        </w:rPr>
        <w:t xml:space="preserve">open </w:t>
      </w:r>
      <w:r w:rsidRPr="00311ECA">
        <w:rPr>
          <w:rFonts w:ascii="Arial" w:hAnsi="Arial" w:cs="Arial"/>
          <w:b/>
          <w:bCs/>
        </w:rPr>
        <w:t xml:space="preserve">risk appetite </w:t>
      </w:r>
      <w:r w:rsidR="0044397D" w:rsidRPr="00311ECA">
        <w:rPr>
          <w:rFonts w:ascii="Arial" w:hAnsi="Arial" w:cs="Arial"/>
          <w:b/>
          <w:bCs/>
        </w:rPr>
        <w:t xml:space="preserve">across product, process and technology innovation </w:t>
      </w:r>
      <w:r w:rsidRPr="00311ECA">
        <w:rPr>
          <w:rFonts w:ascii="Arial" w:hAnsi="Arial" w:cs="Arial"/>
          <w:b/>
          <w:bCs/>
        </w:rPr>
        <w:t>while ensuring</w:t>
      </w:r>
      <w:r w:rsidR="00224444" w:rsidRPr="00311ECA">
        <w:rPr>
          <w:rFonts w:ascii="Arial" w:hAnsi="Arial" w:cs="Arial"/>
          <w:b/>
          <w:bCs/>
        </w:rPr>
        <w:t xml:space="preserve"> the</w:t>
      </w:r>
      <w:r w:rsidRPr="00311ECA">
        <w:rPr>
          <w:rFonts w:ascii="Arial" w:hAnsi="Arial" w:cs="Arial"/>
          <w:b/>
          <w:bCs/>
        </w:rPr>
        <w:t xml:space="preserve"> implications </w:t>
      </w:r>
      <w:r w:rsidR="00795137" w:rsidRPr="00311ECA">
        <w:rPr>
          <w:rFonts w:ascii="Arial" w:hAnsi="Arial" w:cs="Arial"/>
          <w:b/>
          <w:bCs/>
        </w:rPr>
        <w:t xml:space="preserve">of the transformation </w:t>
      </w:r>
      <w:r w:rsidRPr="00311ECA">
        <w:rPr>
          <w:rFonts w:ascii="Arial" w:hAnsi="Arial" w:cs="Arial"/>
          <w:b/>
          <w:bCs/>
        </w:rPr>
        <w:t xml:space="preserve">are managed as </w:t>
      </w:r>
      <w:r w:rsidR="00A47168" w:rsidRPr="00311ECA">
        <w:rPr>
          <w:rFonts w:ascii="Arial" w:hAnsi="Arial" w:cs="Arial"/>
          <w:b/>
          <w:bCs/>
        </w:rPr>
        <w:t xml:space="preserve">set out </w:t>
      </w:r>
      <w:r w:rsidR="00795137" w:rsidRPr="00311ECA">
        <w:rPr>
          <w:rFonts w:ascii="Arial" w:hAnsi="Arial" w:cs="Arial"/>
          <w:b/>
          <w:bCs/>
        </w:rPr>
        <w:t>below</w:t>
      </w:r>
      <w:r w:rsidRPr="08B97D6C">
        <w:rPr>
          <w:rFonts w:ascii="Arial" w:hAnsi="Arial" w:cs="Arial"/>
        </w:rPr>
        <w:t xml:space="preserve">. </w:t>
      </w:r>
      <w:r w:rsidR="00A47168" w:rsidRPr="08B97D6C">
        <w:rPr>
          <w:rFonts w:ascii="Arial" w:hAnsi="Arial" w:cs="Arial"/>
        </w:rPr>
        <w:t xml:space="preserve">Our risk appetite is premised on the need to </w:t>
      </w:r>
      <w:r w:rsidR="005870CB" w:rsidRPr="08B97D6C">
        <w:rPr>
          <w:rFonts w:ascii="Arial" w:hAnsi="Arial" w:cs="Arial"/>
        </w:rPr>
        <w:t xml:space="preserve">ensure compliance with statutory </w:t>
      </w:r>
      <w:r w:rsidR="00CF744C" w:rsidRPr="08B97D6C">
        <w:rPr>
          <w:rFonts w:ascii="Arial" w:hAnsi="Arial" w:cs="Arial"/>
        </w:rPr>
        <w:t>requirements</w:t>
      </w:r>
      <w:r w:rsidR="00410693" w:rsidRPr="08B97D6C">
        <w:rPr>
          <w:rFonts w:ascii="Arial" w:hAnsi="Arial" w:cs="Arial"/>
        </w:rPr>
        <w:t xml:space="preserve"> </w:t>
      </w:r>
      <w:r w:rsidR="005870CB" w:rsidRPr="08B97D6C">
        <w:rPr>
          <w:rFonts w:ascii="Arial" w:hAnsi="Arial" w:cs="Arial"/>
        </w:rPr>
        <w:t xml:space="preserve">and our obligations </w:t>
      </w:r>
      <w:r w:rsidR="009054BA" w:rsidRPr="08B97D6C">
        <w:rPr>
          <w:rFonts w:ascii="Arial" w:hAnsi="Arial" w:cs="Arial"/>
        </w:rPr>
        <w:t xml:space="preserve">under </w:t>
      </w:r>
      <w:r w:rsidR="00593D6A" w:rsidRPr="08B97D6C">
        <w:rPr>
          <w:rFonts w:ascii="Arial" w:hAnsi="Arial" w:cs="Arial"/>
        </w:rPr>
        <w:t>M</w:t>
      </w:r>
      <w:r w:rsidR="009054BA" w:rsidRPr="08B97D6C">
        <w:rPr>
          <w:rFonts w:ascii="Arial" w:hAnsi="Arial" w:cs="Arial"/>
        </w:rPr>
        <w:t xml:space="preserve">anaging </w:t>
      </w:r>
      <w:r w:rsidR="00593D6A" w:rsidRPr="08B97D6C">
        <w:rPr>
          <w:rFonts w:ascii="Arial" w:hAnsi="Arial" w:cs="Arial"/>
        </w:rPr>
        <w:t>P</w:t>
      </w:r>
      <w:r w:rsidR="009054BA" w:rsidRPr="08B97D6C">
        <w:rPr>
          <w:rFonts w:ascii="Arial" w:hAnsi="Arial" w:cs="Arial"/>
        </w:rPr>
        <w:t xml:space="preserve">ublic </w:t>
      </w:r>
      <w:r w:rsidR="00593D6A" w:rsidRPr="08B97D6C">
        <w:rPr>
          <w:rFonts w:ascii="Arial" w:hAnsi="Arial" w:cs="Arial"/>
        </w:rPr>
        <w:t>M</w:t>
      </w:r>
      <w:r w:rsidR="009054BA" w:rsidRPr="08B97D6C">
        <w:rPr>
          <w:rFonts w:ascii="Arial" w:hAnsi="Arial" w:cs="Arial"/>
        </w:rPr>
        <w:t xml:space="preserve">oney as </w:t>
      </w:r>
      <w:r w:rsidR="005870CB" w:rsidRPr="08B97D6C">
        <w:rPr>
          <w:rFonts w:ascii="Arial" w:hAnsi="Arial" w:cs="Arial"/>
        </w:rPr>
        <w:t xml:space="preserve">set out in our standing financial </w:t>
      </w:r>
      <w:r w:rsidR="00E30544" w:rsidRPr="08B97D6C">
        <w:rPr>
          <w:rFonts w:ascii="Arial" w:hAnsi="Arial" w:cs="Arial"/>
        </w:rPr>
        <w:t>instruction</w:t>
      </w:r>
      <w:r w:rsidR="005870CB" w:rsidRPr="08B97D6C">
        <w:rPr>
          <w:rFonts w:ascii="Arial" w:hAnsi="Arial" w:cs="Arial"/>
        </w:rPr>
        <w:t>s.</w:t>
      </w:r>
    </w:p>
    <w:p w14:paraId="4EF37088" w14:textId="77777777" w:rsidR="00603774" w:rsidRDefault="00603774" w:rsidP="00A83B0C">
      <w:pPr>
        <w:pStyle w:val="Default"/>
        <w:numPr>
          <w:ilvl w:val="0"/>
          <w:numId w:val="0"/>
        </w:numPr>
        <w:spacing w:after="240"/>
        <w:ind w:left="1134"/>
        <w:rPr>
          <w:rFonts w:ascii="Arial" w:hAnsi="Arial" w:cs="Arial"/>
          <w:b/>
          <w:bCs/>
        </w:rPr>
      </w:pPr>
    </w:p>
    <w:p w14:paraId="14E7F320" w14:textId="7DBADCCB" w:rsidR="00DF755E" w:rsidRPr="00033685" w:rsidRDefault="00560C95" w:rsidP="00A83B0C">
      <w:pPr>
        <w:pStyle w:val="Default"/>
        <w:numPr>
          <w:ilvl w:val="0"/>
          <w:numId w:val="30"/>
        </w:numPr>
        <w:spacing w:after="240"/>
        <w:ind w:left="1134"/>
        <w:rPr>
          <w:rFonts w:ascii="Arial" w:hAnsi="Arial" w:cs="Arial"/>
        </w:rPr>
      </w:pPr>
      <w:r w:rsidRPr="121FB78A">
        <w:rPr>
          <w:rFonts w:ascii="Arial" w:hAnsi="Arial" w:cs="Arial"/>
          <w:b/>
          <w:bCs/>
        </w:rPr>
        <w:t>Reputation</w:t>
      </w:r>
      <w:r w:rsidR="003C5FEC" w:rsidRPr="121FB78A">
        <w:rPr>
          <w:rFonts w:ascii="Arial" w:hAnsi="Arial" w:cs="Arial"/>
          <w:b/>
          <w:bCs/>
        </w:rPr>
        <w:t>:</w:t>
      </w:r>
      <w:r w:rsidR="009014C7" w:rsidRPr="121FB78A">
        <w:rPr>
          <w:rFonts w:ascii="Arial" w:hAnsi="Arial" w:cs="Arial"/>
          <w:b/>
          <w:bCs/>
        </w:rPr>
        <w:t xml:space="preserve"> </w:t>
      </w:r>
      <w:r w:rsidR="00DF755E" w:rsidRPr="121FB78A">
        <w:rPr>
          <w:rFonts w:ascii="Arial" w:hAnsi="Arial" w:cs="Arial"/>
        </w:rPr>
        <w:t>NICE is a globally recognised organisation with a reputation for excellence.  Our guidance is scrutinised by a range of stakeholders who look to NICE to provide the highest quality advice</w:t>
      </w:r>
      <w:r w:rsidR="00033685" w:rsidRPr="121FB78A">
        <w:rPr>
          <w:rFonts w:ascii="Arial" w:hAnsi="Arial" w:cs="Arial"/>
        </w:rPr>
        <w:t xml:space="preserve">. </w:t>
      </w:r>
      <w:r w:rsidR="00DF755E" w:rsidRPr="121FB78A">
        <w:rPr>
          <w:rFonts w:ascii="Arial" w:hAnsi="Arial" w:cs="Arial"/>
        </w:rPr>
        <w:t xml:space="preserve"> </w:t>
      </w:r>
      <w:r w:rsidR="009054BA" w:rsidRPr="121FB78A">
        <w:rPr>
          <w:rFonts w:ascii="Arial" w:hAnsi="Arial" w:cs="Arial"/>
        </w:rPr>
        <w:t>We remain committed to retaining this reputation</w:t>
      </w:r>
      <w:r w:rsidR="00CA62B0" w:rsidRPr="121FB78A">
        <w:rPr>
          <w:rFonts w:ascii="Arial" w:hAnsi="Arial" w:cs="Arial"/>
        </w:rPr>
        <w:t xml:space="preserve"> and </w:t>
      </w:r>
      <w:r w:rsidR="009054BA" w:rsidRPr="121FB78A">
        <w:rPr>
          <w:rFonts w:ascii="Arial" w:hAnsi="Arial" w:cs="Arial"/>
        </w:rPr>
        <w:t xml:space="preserve">seek </w:t>
      </w:r>
      <w:r w:rsidR="06BFEE0C" w:rsidRPr="121FB78A">
        <w:rPr>
          <w:rFonts w:ascii="Arial" w:hAnsi="Arial" w:cs="Arial"/>
        </w:rPr>
        <w:t xml:space="preserve">to maintain </w:t>
      </w:r>
      <w:r w:rsidR="55D10B9D" w:rsidRPr="121FB78A">
        <w:rPr>
          <w:rFonts w:ascii="Arial" w:hAnsi="Arial" w:cs="Arial"/>
        </w:rPr>
        <w:t>a</w:t>
      </w:r>
      <w:r w:rsidR="009054BA" w:rsidRPr="121FB78A">
        <w:rPr>
          <w:rFonts w:ascii="Arial" w:hAnsi="Arial" w:cs="Arial"/>
        </w:rPr>
        <w:t xml:space="preserve"> </w:t>
      </w:r>
      <w:r w:rsidR="767E9904" w:rsidRPr="121FB78A">
        <w:rPr>
          <w:rFonts w:ascii="Arial" w:hAnsi="Arial" w:cs="Arial"/>
          <w:b/>
          <w:bCs/>
        </w:rPr>
        <w:t>cautious</w:t>
      </w:r>
      <w:r w:rsidR="009054BA" w:rsidRPr="121FB78A">
        <w:rPr>
          <w:rFonts w:ascii="Arial" w:hAnsi="Arial" w:cs="Arial"/>
        </w:rPr>
        <w:t xml:space="preserve"> appetite </w:t>
      </w:r>
      <w:r w:rsidR="00DF755E" w:rsidRPr="121FB78A">
        <w:rPr>
          <w:rFonts w:ascii="Arial" w:hAnsi="Arial" w:cs="Arial"/>
        </w:rPr>
        <w:t>for reputational risk</w:t>
      </w:r>
      <w:r w:rsidR="00CA62B0" w:rsidRPr="121FB78A">
        <w:rPr>
          <w:rFonts w:ascii="Arial" w:hAnsi="Arial" w:cs="Arial"/>
        </w:rPr>
        <w:t xml:space="preserve"> </w:t>
      </w:r>
      <w:r w:rsidR="00A47168" w:rsidRPr="121FB78A">
        <w:rPr>
          <w:rFonts w:ascii="Arial" w:hAnsi="Arial" w:cs="Arial"/>
        </w:rPr>
        <w:t xml:space="preserve">in which </w:t>
      </w:r>
      <w:r w:rsidR="00CA62B0" w:rsidRPr="121FB78A">
        <w:rPr>
          <w:rFonts w:ascii="Arial" w:hAnsi="Arial" w:cs="Arial"/>
        </w:rPr>
        <w:t xml:space="preserve">we recognise </w:t>
      </w:r>
      <w:r w:rsidR="00033685" w:rsidRPr="121FB78A">
        <w:rPr>
          <w:rFonts w:ascii="Arial" w:hAnsi="Arial" w:cs="Arial"/>
        </w:rPr>
        <w:t xml:space="preserve">the risk of not </w:t>
      </w:r>
      <w:proofErr w:type="gramStart"/>
      <w:r w:rsidR="00033685" w:rsidRPr="121FB78A">
        <w:rPr>
          <w:rFonts w:ascii="Arial" w:hAnsi="Arial" w:cs="Arial"/>
        </w:rPr>
        <w:t>taking action</w:t>
      </w:r>
      <w:proofErr w:type="gramEnd"/>
      <w:r w:rsidR="00224444" w:rsidRPr="121FB78A">
        <w:rPr>
          <w:rFonts w:ascii="Arial" w:hAnsi="Arial" w:cs="Arial"/>
        </w:rPr>
        <w:t xml:space="preserve"> or changing the way we work</w:t>
      </w:r>
      <w:r w:rsidR="00033685" w:rsidRPr="121FB78A">
        <w:rPr>
          <w:rFonts w:ascii="Arial" w:hAnsi="Arial" w:cs="Arial"/>
        </w:rPr>
        <w:t>.</w:t>
      </w:r>
    </w:p>
    <w:p w14:paraId="42DFA104" w14:textId="12D88458" w:rsidR="00C73850" w:rsidRPr="00033685" w:rsidRDefault="00560C95" w:rsidP="00850B57">
      <w:pPr>
        <w:pStyle w:val="Default"/>
        <w:numPr>
          <w:ilvl w:val="0"/>
          <w:numId w:val="32"/>
        </w:numPr>
        <w:spacing w:after="240"/>
        <w:rPr>
          <w:rFonts w:ascii="Arial" w:hAnsi="Arial" w:cs="Arial"/>
        </w:rPr>
      </w:pPr>
      <w:r w:rsidRPr="00033685">
        <w:rPr>
          <w:rFonts w:ascii="Arial" w:hAnsi="Arial" w:cs="Arial"/>
          <w:b/>
          <w:bCs/>
        </w:rPr>
        <w:t>Finance</w:t>
      </w:r>
      <w:r w:rsidR="000A069B" w:rsidRPr="00033685">
        <w:rPr>
          <w:rFonts w:ascii="Arial" w:hAnsi="Arial" w:cs="Arial"/>
          <w:b/>
          <w:bCs/>
        </w:rPr>
        <w:t>:</w:t>
      </w:r>
      <w:r w:rsidR="009014C7">
        <w:rPr>
          <w:rFonts w:ascii="Arial" w:hAnsi="Arial" w:cs="Arial"/>
          <w:b/>
          <w:bCs/>
        </w:rPr>
        <w:t xml:space="preserve"> </w:t>
      </w:r>
      <w:r w:rsidR="00C73850" w:rsidRPr="00033685">
        <w:rPr>
          <w:rFonts w:ascii="Arial" w:hAnsi="Arial" w:cs="Arial"/>
        </w:rPr>
        <w:t xml:space="preserve">NICE is mandated to deliver a balanced budget </w:t>
      </w:r>
      <w:r w:rsidR="00033685">
        <w:rPr>
          <w:rFonts w:ascii="Arial" w:hAnsi="Arial" w:cs="Arial"/>
        </w:rPr>
        <w:t xml:space="preserve">each year </w:t>
      </w:r>
      <w:r w:rsidR="00C73850" w:rsidRPr="00033685">
        <w:rPr>
          <w:rFonts w:ascii="Arial" w:hAnsi="Arial" w:cs="Arial"/>
        </w:rPr>
        <w:t xml:space="preserve">and </w:t>
      </w:r>
      <w:r w:rsidR="003130C7" w:rsidRPr="00033685">
        <w:rPr>
          <w:rFonts w:ascii="Arial" w:hAnsi="Arial" w:cs="Arial"/>
        </w:rPr>
        <w:t>achieve</w:t>
      </w:r>
      <w:r w:rsidR="00033685">
        <w:rPr>
          <w:rFonts w:ascii="Arial" w:hAnsi="Arial" w:cs="Arial"/>
        </w:rPr>
        <w:t xml:space="preserve"> </w:t>
      </w:r>
      <w:del w:id="8" w:author="Author">
        <w:r w:rsidR="00C73850" w:rsidRPr="00033685" w:rsidDel="0097367D">
          <w:rPr>
            <w:rFonts w:ascii="Arial" w:hAnsi="Arial" w:cs="Arial"/>
          </w:rPr>
          <w:delText xml:space="preserve">the best </w:delText>
        </w:r>
      </w:del>
      <w:r w:rsidR="00C73850" w:rsidRPr="00033685">
        <w:rPr>
          <w:rFonts w:ascii="Arial" w:hAnsi="Arial" w:cs="Arial"/>
        </w:rPr>
        <w:t xml:space="preserve">value for money for taxpayers. </w:t>
      </w:r>
      <w:r w:rsidR="0068325E">
        <w:rPr>
          <w:rFonts w:ascii="Arial" w:hAnsi="Arial" w:cs="Arial"/>
        </w:rPr>
        <w:t>We are required to demonstrate transparency</w:t>
      </w:r>
      <w:r w:rsidR="00A47168">
        <w:rPr>
          <w:rFonts w:ascii="Arial" w:hAnsi="Arial" w:cs="Arial"/>
        </w:rPr>
        <w:t xml:space="preserve"> and</w:t>
      </w:r>
      <w:r w:rsidR="00CA62B0">
        <w:rPr>
          <w:rFonts w:ascii="Arial" w:hAnsi="Arial" w:cs="Arial"/>
        </w:rPr>
        <w:t xml:space="preserve"> </w:t>
      </w:r>
      <w:r w:rsidR="0068325E">
        <w:rPr>
          <w:rFonts w:ascii="Arial" w:hAnsi="Arial" w:cs="Arial"/>
        </w:rPr>
        <w:t>probity</w:t>
      </w:r>
      <w:r w:rsidR="00A47168">
        <w:rPr>
          <w:rFonts w:ascii="Arial" w:hAnsi="Arial" w:cs="Arial"/>
        </w:rPr>
        <w:t xml:space="preserve"> but also ensure the </w:t>
      </w:r>
      <w:r w:rsidR="00CA62B0">
        <w:rPr>
          <w:rFonts w:ascii="Arial" w:hAnsi="Arial" w:cs="Arial"/>
        </w:rPr>
        <w:t xml:space="preserve">effective </w:t>
      </w:r>
      <w:r w:rsidR="0068325E">
        <w:rPr>
          <w:rFonts w:ascii="Arial" w:hAnsi="Arial" w:cs="Arial"/>
        </w:rPr>
        <w:t>use of public funds and therefore</w:t>
      </w:r>
      <w:r w:rsidR="009014C7">
        <w:rPr>
          <w:rFonts w:ascii="Arial" w:hAnsi="Arial" w:cs="Arial"/>
        </w:rPr>
        <w:t xml:space="preserve"> </w:t>
      </w:r>
      <w:r w:rsidR="000C4038">
        <w:rPr>
          <w:rFonts w:ascii="Arial" w:hAnsi="Arial" w:cs="Arial"/>
        </w:rPr>
        <w:t>our</w:t>
      </w:r>
      <w:r w:rsidR="00603774">
        <w:rPr>
          <w:rFonts w:ascii="Arial" w:hAnsi="Arial" w:cs="Arial"/>
        </w:rPr>
        <w:t xml:space="preserve"> appetite for financial risk is </w:t>
      </w:r>
      <w:r w:rsidR="002D0F9C">
        <w:rPr>
          <w:rFonts w:ascii="Arial" w:hAnsi="Arial" w:cs="Arial"/>
          <w:b/>
          <w:bCs/>
        </w:rPr>
        <w:t>cautious</w:t>
      </w:r>
      <w:r w:rsidR="00603774">
        <w:rPr>
          <w:rFonts w:ascii="Arial" w:hAnsi="Arial" w:cs="Arial"/>
        </w:rPr>
        <w:t>,</w:t>
      </w:r>
      <w:r w:rsidR="009054BA">
        <w:rPr>
          <w:rFonts w:ascii="Arial" w:hAnsi="Arial" w:cs="Arial"/>
        </w:rPr>
        <w:t xml:space="preserve"> but</w:t>
      </w:r>
      <w:r w:rsidR="00603774">
        <w:rPr>
          <w:rFonts w:ascii="Arial" w:hAnsi="Arial" w:cs="Arial"/>
        </w:rPr>
        <w:t xml:space="preserve"> </w:t>
      </w:r>
      <w:r w:rsidR="004F247D">
        <w:rPr>
          <w:rFonts w:ascii="Arial" w:hAnsi="Arial" w:cs="Arial"/>
          <w:b/>
          <w:bCs/>
        </w:rPr>
        <w:t>minimalist</w:t>
      </w:r>
      <w:r w:rsidR="004F247D" w:rsidRPr="00850B57">
        <w:rPr>
          <w:rFonts w:ascii="Arial" w:hAnsi="Arial" w:cs="Arial"/>
          <w:b/>
          <w:bCs/>
        </w:rPr>
        <w:t xml:space="preserve"> </w:t>
      </w:r>
      <w:r w:rsidR="00603774">
        <w:rPr>
          <w:rFonts w:ascii="Arial" w:hAnsi="Arial" w:cs="Arial"/>
        </w:rPr>
        <w:t>to</w:t>
      </w:r>
      <w:r w:rsidR="00634AF7" w:rsidRPr="00033685">
        <w:rPr>
          <w:rFonts w:ascii="Arial" w:hAnsi="Arial" w:cs="Arial"/>
        </w:rPr>
        <w:t xml:space="preserve"> any risk to financial propriety and regularity. </w:t>
      </w:r>
    </w:p>
    <w:p w14:paraId="5FD43595" w14:textId="0F714286" w:rsidR="00560C95" w:rsidRPr="00CD0750" w:rsidRDefault="00560C95" w:rsidP="000C4038">
      <w:pPr>
        <w:pStyle w:val="Default"/>
        <w:numPr>
          <w:ilvl w:val="0"/>
          <w:numId w:val="32"/>
        </w:numPr>
        <w:spacing w:after="240"/>
        <w:rPr>
          <w:rFonts w:ascii="Arial" w:hAnsi="Arial" w:cs="Arial"/>
          <w:b/>
          <w:bCs/>
        </w:rPr>
      </w:pPr>
      <w:r>
        <w:rPr>
          <w:rFonts w:ascii="Arial" w:hAnsi="Arial" w:cs="Arial"/>
          <w:b/>
          <w:bCs/>
        </w:rPr>
        <w:t>Governance</w:t>
      </w:r>
      <w:r w:rsidR="000A069B">
        <w:rPr>
          <w:rFonts w:ascii="Arial" w:hAnsi="Arial" w:cs="Arial"/>
          <w:b/>
          <w:bCs/>
        </w:rPr>
        <w:t xml:space="preserve">: </w:t>
      </w:r>
      <w:r w:rsidR="0068325E">
        <w:rPr>
          <w:rFonts w:ascii="Arial" w:hAnsi="Arial" w:cs="Arial"/>
        </w:rPr>
        <w:t xml:space="preserve">NICE is a public body, accountable to government, and </w:t>
      </w:r>
      <w:r w:rsidR="00224444">
        <w:rPr>
          <w:rFonts w:ascii="Arial" w:hAnsi="Arial" w:cs="Arial"/>
        </w:rPr>
        <w:t xml:space="preserve">we </w:t>
      </w:r>
      <w:r w:rsidR="0068325E">
        <w:rPr>
          <w:rFonts w:ascii="Arial" w:hAnsi="Arial" w:cs="Arial"/>
        </w:rPr>
        <w:t xml:space="preserve">aim to operate with the highest standards of probity and in compliance with all relevant legislation.  </w:t>
      </w:r>
      <w:r w:rsidR="000C4038">
        <w:rPr>
          <w:rFonts w:ascii="Arial" w:hAnsi="Arial" w:cs="Arial"/>
        </w:rPr>
        <w:t>Our</w:t>
      </w:r>
      <w:r w:rsidR="000A069B">
        <w:rPr>
          <w:rFonts w:ascii="Arial" w:hAnsi="Arial" w:cs="Arial"/>
        </w:rPr>
        <w:t xml:space="preserve"> appetite for governance risk is</w:t>
      </w:r>
      <w:r w:rsidR="0068325E">
        <w:rPr>
          <w:rFonts w:ascii="Arial" w:hAnsi="Arial" w:cs="Arial"/>
        </w:rPr>
        <w:t xml:space="preserve"> therefore </w:t>
      </w:r>
      <w:r w:rsidR="002D0F9C">
        <w:rPr>
          <w:rFonts w:ascii="Arial" w:hAnsi="Arial" w:cs="Arial"/>
          <w:b/>
          <w:bCs/>
        </w:rPr>
        <w:t>cautious</w:t>
      </w:r>
      <w:r w:rsidR="000A069B">
        <w:rPr>
          <w:rFonts w:ascii="Arial" w:hAnsi="Arial" w:cs="Arial"/>
        </w:rPr>
        <w:t>.</w:t>
      </w:r>
      <w:r w:rsidR="0068325E">
        <w:rPr>
          <w:rFonts w:ascii="Arial" w:hAnsi="Arial" w:cs="Arial"/>
        </w:rPr>
        <w:t xml:space="preserve"> However</w:t>
      </w:r>
      <w:r w:rsidR="00224444">
        <w:rPr>
          <w:rFonts w:ascii="Arial" w:hAnsi="Arial" w:cs="Arial"/>
        </w:rPr>
        <w:t>,</w:t>
      </w:r>
      <w:r w:rsidR="0068325E">
        <w:rPr>
          <w:rFonts w:ascii="Arial" w:hAnsi="Arial" w:cs="Arial"/>
        </w:rPr>
        <w:t xml:space="preserve"> th</w:t>
      </w:r>
      <w:r w:rsidR="00224444">
        <w:rPr>
          <w:rFonts w:ascii="Arial" w:hAnsi="Arial" w:cs="Arial"/>
        </w:rPr>
        <w:t>is is premised on the recognition that th</w:t>
      </w:r>
      <w:r w:rsidR="0068325E">
        <w:rPr>
          <w:rFonts w:ascii="Arial" w:hAnsi="Arial" w:cs="Arial"/>
        </w:rPr>
        <w:t xml:space="preserve">e approach to governance must be proportionate as an over-complex or </w:t>
      </w:r>
      <w:r w:rsidR="00692117">
        <w:rPr>
          <w:rFonts w:ascii="Arial" w:hAnsi="Arial" w:cs="Arial"/>
        </w:rPr>
        <w:t xml:space="preserve">risk averse </w:t>
      </w:r>
      <w:r w:rsidR="0091400D">
        <w:rPr>
          <w:rFonts w:ascii="Arial" w:hAnsi="Arial" w:cs="Arial"/>
        </w:rPr>
        <w:t>a</w:t>
      </w:r>
      <w:r w:rsidR="0068325E">
        <w:rPr>
          <w:rFonts w:ascii="Arial" w:hAnsi="Arial" w:cs="Arial"/>
        </w:rPr>
        <w:t>pproach could undermine the effective use of public resources.</w:t>
      </w:r>
    </w:p>
    <w:p w14:paraId="56C40A03" w14:textId="377365E2" w:rsidR="00830A73" w:rsidRPr="00CF2530" w:rsidRDefault="001C2CC7" w:rsidP="006B0996">
      <w:pPr>
        <w:pStyle w:val="Default"/>
        <w:numPr>
          <w:ilvl w:val="0"/>
          <w:numId w:val="32"/>
        </w:numPr>
        <w:spacing w:after="240"/>
        <w:rPr>
          <w:rFonts w:ascii="Arial" w:hAnsi="Arial" w:cs="Arial"/>
        </w:rPr>
      </w:pPr>
      <w:r w:rsidRPr="5870438B">
        <w:rPr>
          <w:rFonts w:ascii="Arial" w:hAnsi="Arial" w:cs="Arial"/>
          <w:b/>
          <w:bCs/>
        </w:rPr>
        <w:t>Legal challenge</w:t>
      </w:r>
      <w:r w:rsidR="000A069B" w:rsidRPr="5870438B">
        <w:rPr>
          <w:rFonts w:ascii="Arial" w:hAnsi="Arial" w:cs="Arial"/>
          <w:b/>
          <w:bCs/>
        </w:rPr>
        <w:t xml:space="preserve">: </w:t>
      </w:r>
      <w:r w:rsidR="00830175" w:rsidRPr="5870438B">
        <w:rPr>
          <w:rFonts w:ascii="Arial" w:hAnsi="Arial" w:cs="Arial"/>
        </w:rPr>
        <w:t>NICE’s guidance pro</w:t>
      </w:r>
      <w:r w:rsidR="00CF2530" w:rsidRPr="5870438B">
        <w:rPr>
          <w:rFonts w:ascii="Arial" w:hAnsi="Arial" w:cs="Arial"/>
        </w:rPr>
        <w:t xml:space="preserve">grammes </w:t>
      </w:r>
      <w:r w:rsidR="00830175" w:rsidRPr="5870438B">
        <w:rPr>
          <w:rFonts w:ascii="Arial" w:hAnsi="Arial" w:cs="Arial"/>
        </w:rPr>
        <w:t>operate in line with robust methods and processes to provide rigorous, independent assessments</w:t>
      </w:r>
      <w:r w:rsidR="00CF2530" w:rsidRPr="5870438B">
        <w:rPr>
          <w:rFonts w:ascii="Arial" w:hAnsi="Arial" w:cs="Arial"/>
        </w:rPr>
        <w:t xml:space="preserve"> of health technologies and interventions</w:t>
      </w:r>
      <w:r w:rsidR="00AC63AA" w:rsidRPr="5870438B">
        <w:rPr>
          <w:rFonts w:ascii="Arial" w:hAnsi="Arial" w:cs="Arial"/>
        </w:rPr>
        <w:t>.</w:t>
      </w:r>
      <w:r w:rsidR="00830175" w:rsidRPr="5870438B">
        <w:rPr>
          <w:rFonts w:ascii="Arial" w:hAnsi="Arial" w:cs="Arial"/>
        </w:rPr>
        <w:t xml:space="preserve"> </w:t>
      </w:r>
      <w:r w:rsidR="00EE02F0" w:rsidRPr="5870438B">
        <w:rPr>
          <w:rFonts w:ascii="Arial" w:hAnsi="Arial" w:cs="Arial"/>
        </w:rPr>
        <w:t xml:space="preserve">However, NICE, can and does, face challenge to its recommendations. Our risk appetite in terms of legal challenge in the guidance programmes is </w:t>
      </w:r>
      <w:r w:rsidR="002D0F9C" w:rsidRPr="5870438B">
        <w:rPr>
          <w:rFonts w:ascii="Arial" w:hAnsi="Arial" w:cs="Arial"/>
          <w:b/>
          <w:bCs/>
        </w:rPr>
        <w:t>cautious</w:t>
      </w:r>
      <w:r w:rsidR="00CA62B0" w:rsidRPr="5870438B">
        <w:rPr>
          <w:rFonts w:ascii="Arial" w:hAnsi="Arial" w:cs="Arial"/>
          <w:b/>
          <w:bCs/>
        </w:rPr>
        <w:t>.</w:t>
      </w:r>
      <w:r w:rsidR="009054BA" w:rsidRPr="5870438B">
        <w:rPr>
          <w:rFonts w:ascii="Arial" w:hAnsi="Arial" w:cs="Arial"/>
        </w:rPr>
        <w:t xml:space="preserve"> </w:t>
      </w:r>
      <w:r w:rsidR="00EE02F0" w:rsidRPr="5870438B">
        <w:rPr>
          <w:rFonts w:ascii="Arial" w:hAnsi="Arial" w:cs="Arial"/>
        </w:rPr>
        <w:t>This does not prevent new ways of working but</w:t>
      </w:r>
      <w:r w:rsidR="00795137" w:rsidRPr="5870438B">
        <w:rPr>
          <w:rFonts w:ascii="Arial" w:hAnsi="Arial" w:cs="Arial"/>
        </w:rPr>
        <w:t xml:space="preserve"> recognises the</w:t>
      </w:r>
      <w:r w:rsidR="000C4038" w:rsidRPr="5870438B">
        <w:rPr>
          <w:rFonts w:ascii="Arial" w:hAnsi="Arial" w:cs="Arial"/>
        </w:rPr>
        <w:t xml:space="preserve"> importan</w:t>
      </w:r>
      <w:r w:rsidR="00795137" w:rsidRPr="5870438B">
        <w:rPr>
          <w:rFonts w:ascii="Arial" w:hAnsi="Arial" w:cs="Arial"/>
        </w:rPr>
        <w:t xml:space="preserve">ce of </w:t>
      </w:r>
      <w:r w:rsidR="000C4038" w:rsidRPr="5870438B">
        <w:rPr>
          <w:rFonts w:ascii="Arial" w:hAnsi="Arial" w:cs="Arial"/>
        </w:rPr>
        <w:t>consi</w:t>
      </w:r>
      <w:r w:rsidR="00EE02F0" w:rsidRPr="5870438B">
        <w:rPr>
          <w:rFonts w:ascii="Arial" w:hAnsi="Arial" w:cs="Arial"/>
        </w:rPr>
        <w:t>der</w:t>
      </w:r>
      <w:r w:rsidR="00795137" w:rsidRPr="5870438B">
        <w:rPr>
          <w:rFonts w:ascii="Arial" w:hAnsi="Arial" w:cs="Arial"/>
        </w:rPr>
        <w:t>ing</w:t>
      </w:r>
      <w:r w:rsidR="00EE02F0" w:rsidRPr="5870438B">
        <w:rPr>
          <w:rFonts w:ascii="Arial" w:hAnsi="Arial" w:cs="Arial"/>
        </w:rPr>
        <w:t xml:space="preserve"> the risks of challenge when developing and formulating </w:t>
      </w:r>
      <w:r w:rsidR="00795137" w:rsidRPr="5870438B">
        <w:rPr>
          <w:rFonts w:ascii="Arial" w:hAnsi="Arial" w:cs="Arial"/>
        </w:rPr>
        <w:t xml:space="preserve">these </w:t>
      </w:r>
      <w:r w:rsidR="00EE02F0" w:rsidRPr="5870438B">
        <w:rPr>
          <w:rFonts w:ascii="Arial" w:hAnsi="Arial" w:cs="Arial"/>
        </w:rPr>
        <w:t>new ways of working</w:t>
      </w:r>
      <w:r w:rsidR="00A47168" w:rsidRPr="5870438B">
        <w:rPr>
          <w:rFonts w:ascii="Arial" w:hAnsi="Arial" w:cs="Arial"/>
        </w:rPr>
        <w:t xml:space="preserve">, in a way that is </w:t>
      </w:r>
      <w:r w:rsidR="00CA62B0" w:rsidRPr="5870438B">
        <w:rPr>
          <w:rFonts w:ascii="Arial" w:hAnsi="Arial" w:cs="Arial"/>
        </w:rPr>
        <w:t xml:space="preserve">proportionate to the level of risk of challenge in each </w:t>
      </w:r>
      <w:proofErr w:type="gramStart"/>
      <w:r w:rsidR="00CA62B0" w:rsidRPr="5870438B">
        <w:rPr>
          <w:rFonts w:ascii="Arial" w:hAnsi="Arial" w:cs="Arial"/>
        </w:rPr>
        <w:t>particular guidance</w:t>
      </w:r>
      <w:proofErr w:type="gramEnd"/>
      <w:r w:rsidR="00CA62B0" w:rsidRPr="5870438B">
        <w:rPr>
          <w:rFonts w:ascii="Arial" w:hAnsi="Arial" w:cs="Arial"/>
        </w:rPr>
        <w:t xml:space="preserve"> programme.</w:t>
      </w:r>
    </w:p>
    <w:p w14:paraId="0BA9C912" w14:textId="548DF447" w:rsidR="007D49A6" w:rsidRPr="007D49A6" w:rsidRDefault="00560C95" w:rsidP="000C4038">
      <w:pPr>
        <w:pStyle w:val="Default"/>
        <w:numPr>
          <w:ilvl w:val="0"/>
          <w:numId w:val="32"/>
        </w:numPr>
        <w:spacing w:after="240"/>
        <w:rPr>
          <w:rFonts w:ascii="Arial" w:hAnsi="Arial" w:cs="Arial"/>
        </w:rPr>
      </w:pPr>
      <w:r>
        <w:rPr>
          <w:rFonts w:ascii="Arial" w:hAnsi="Arial" w:cs="Arial"/>
          <w:b/>
          <w:bCs/>
        </w:rPr>
        <w:t>Workforce</w:t>
      </w:r>
      <w:r w:rsidR="000A069B">
        <w:rPr>
          <w:rFonts w:ascii="Arial" w:hAnsi="Arial" w:cs="Arial"/>
          <w:b/>
          <w:bCs/>
        </w:rPr>
        <w:t>:</w:t>
      </w:r>
      <w:r w:rsidR="009014C7">
        <w:rPr>
          <w:rFonts w:ascii="Arial" w:hAnsi="Arial" w:cs="Arial"/>
          <w:b/>
          <w:bCs/>
        </w:rPr>
        <w:t xml:space="preserve"> </w:t>
      </w:r>
      <w:r w:rsidR="00AF034F">
        <w:rPr>
          <w:rFonts w:ascii="Arial" w:hAnsi="Arial" w:cs="Arial"/>
        </w:rPr>
        <w:t xml:space="preserve">Our workforce account for the majority of NICE’s expenditure and our staff are central to delivering NICE’s objectives. </w:t>
      </w:r>
      <w:r w:rsidR="00F10562">
        <w:rPr>
          <w:rFonts w:ascii="Arial" w:hAnsi="Arial" w:cs="Arial"/>
        </w:rPr>
        <w:t xml:space="preserve">The recruitment market is challenging and there is competition for many of NICE’s technical roles. Therefore, our wider risk appetite for workforce risks is </w:t>
      </w:r>
      <w:r w:rsidR="00F10562">
        <w:rPr>
          <w:rFonts w:ascii="Arial" w:hAnsi="Arial" w:cs="Arial"/>
          <w:b/>
          <w:bCs/>
        </w:rPr>
        <w:t>open</w:t>
      </w:r>
      <w:r w:rsidR="00F10562">
        <w:rPr>
          <w:rFonts w:ascii="Arial" w:hAnsi="Arial" w:cs="Arial"/>
        </w:rPr>
        <w:t xml:space="preserve"> – reflecting the need to offer working arrangements that enhance recruitment and retention, while supporting delivery of the transformation</w:t>
      </w:r>
      <w:ins w:id="9" w:author="Author">
        <w:r w:rsidR="000878EA">
          <w:rPr>
            <w:rFonts w:ascii="Arial" w:hAnsi="Arial" w:cs="Arial"/>
          </w:rPr>
          <w:t>.</w:t>
        </w:r>
      </w:ins>
      <w:r w:rsidR="00EE02F0">
        <w:rPr>
          <w:rFonts w:ascii="Arial" w:hAnsi="Arial" w:cs="Arial"/>
        </w:rPr>
        <w:t xml:space="preserve"> </w:t>
      </w:r>
      <w:r w:rsidR="00AF034F">
        <w:rPr>
          <w:rFonts w:ascii="Arial" w:hAnsi="Arial" w:cs="Arial"/>
        </w:rPr>
        <w:t>However</w:t>
      </w:r>
      <w:ins w:id="10" w:author="Author">
        <w:r w:rsidR="000878EA">
          <w:rPr>
            <w:rFonts w:ascii="Arial" w:hAnsi="Arial" w:cs="Arial"/>
          </w:rPr>
          <w:t>,</w:t>
        </w:r>
      </w:ins>
      <w:r w:rsidR="00AF034F">
        <w:rPr>
          <w:rFonts w:ascii="Arial" w:hAnsi="Arial" w:cs="Arial"/>
        </w:rPr>
        <w:t xml:space="preserve"> a</w:t>
      </w:r>
      <w:r w:rsidR="00EE02F0">
        <w:rPr>
          <w:rFonts w:ascii="Arial" w:hAnsi="Arial" w:cs="Arial"/>
        </w:rPr>
        <w:t>s a public sector employer</w:t>
      </w:r>
      <w:r w:rsidR="009C7E1A">
        <w:rPr>
          <w:rFonts w:ascii="Arial" w:hAnsi="Arial" w:cs="Arial"/>
        </w:rPr>
        <w:t>,</w:t>
      </w:r>
      <w:r w:rsidR="00EE02F0">
        <w:rPr>
          <w:rFonts w:ascii="Arial" w:hAnsi="Arial" w:cs="Arial"/>
        </w:rPr>
        <w:t xml:space="preserve"> it is vital that NICE acts in accordance with </w:t>
      </w:r>
      <w:r w:rsidR="00F10562">
        <w:rPr>
          <w:rFonts w:ascii="Arial" w:hAnsi="Arial" w:cs="Arial"/>
        </w:rPr>
        <w:t xml:space="preserve">the law </w:t>
      </w:r>
      <w:r w:rsidR="00EE02F0">
        <w:rPr>
          <w:rFonts w:ascii="Arial" w:hAnsi="Arial" w:cs="Arial"/>
        </w:rPr>
        <w:t xml:space="preserve">and good practice and </w:t>
      </w:r>
      <w:r w:rsidR="00F10562">
        <w:rPr>
          <w:rFonts w:ascii="Arial" w:hAnsi="Arial" w:cs="Arial"/>
        </w:rPr>
        <w:t xml:space="preserve">therefore </w:t>
      </w:r>
      <w:r w:rsidR="00EE02F0">
        <w:rPr>
          <w:rFonts w:ascii="Arial" w:hAnsi="Arial" w:cs="Arial"/>
        </w:rPr>
        <w:t xml:space="preserve">our risk appetite is </w:t>
      </w:r>
      <w:r w:rsidR="004C6C13">
        <w:rPr>
          <w:rFonts w:ascii="Arial" w:hAnsi="Arial" w:cs="Arial"/>
          <w:b/>
          <w:bCs/>
        </w:rPr>
        <w:t xml:space="preserve">minimalist </w:t>
      </w:r>
      <w:r w:rsidR="00EE02F0">
        <w:rPr>
          <w:rFonts w:ascii="Arial" w:hAnsi="Arial" w:cs="Arial"/>
        </w:rPr>
        <w:t xml:space="preserve">to risks to compliance with the statutory employment </w:t>
      </w:r>
      <w:r w:rsidR="00F10562">
        <w:rPr>
          <w:rFonts w:ascii="Arial" w:hAnsi="Arial" w:cs="Arial"/>
        </w:rPr>
        <w:t>legislation</w:t>
      </w:r>
      <w:r w:rsidR="00EE02F0">
        <w:rPr>
          <w:rFonts w:ascii="Arial" w:hAnsi="Arial" w:cs="Arial"/>
        </w:rPr>
        <w:t>.</w:t>
      </w:r>
    </w:p>
    <w:p w14:paraId="5B507F28" w14:textId="56EB30C8" w:rsidR="00830175" w:rsidRPr="00193113" w:rsidRDefault="00560C95" w:rsidP="00193113">
      <w:pPr>
        <w:pStyle w:val="Default"/>
        <w:numPr>
          <w:ilvl w:val="0"/>
          <w:numId w:val="32"/>
        </w:numPr>
        <w:spacing w:after="240"/>
        <w:rPr>
          <w:rFonts w:ascii="Arial" w:hAnsi="Arial" w:cs="Arial"/>
        </w:rPr>
      </w:pPr>
      <w:r>
        <w:rPr>
          <w:rFonts w:ascii="Arial" w:hAnsi="Arial" w:cs="Arial"/>
          <w:b/>
          <w:bCs/>
        </w:rPr>
        <w:t>Partnerships</w:t>
      </w:r>
      <w:r w:rsidR="000A069B">
        <w:rPr>
          <w:rFonts w:ascii="Arial" w:hAnsi="Arial" w:cs="Arial"/>
          <w:b/>
          <w:bCs/>
        </w:rPr>
        <w:t>:</w:t>
      </w:r>
      <w:r w:rsidR="009014C7">
        <w:rPr>
          <w:rFonts w:ascii="Arial" w:hAnsi="Arial" w:cs="Arial"/>
          <w:b/>
          <w:bCs/>
        </w:rPr>
        <w:t xml:space="preserve"> </w:t>
      </w:r>
      <w:r w:rsidR="00830175">
        <w:rPr>
          <w:rFonts w:ascii="Arial" w:hAnsi="Arial" w:cs="Arial"/>
        </w:rPr>
        <w:t xml:space="preserve">NICE works with a range of partners in both the public and commercial sectors.  </w:t>
      </w:r>
      <w:r w:rsidR="000C4038">
        <w:rPr>
          <w:rFonts w:ascii="Arial" w:hAnsi="Arial" w:cs="Arial"/>
        </w:rPr>
        <w:t xml:space="preserve">Our </w:t>
      </w:r>
      <w:r w:rsidR="00830175">
        <w:rPr>
          <w:rFonts w:ascii="Arial" w:hAnsi="Arial" w:cs="Arial"/>
        </w:rPr>
        <w:t xml:space="preserve">appetite for risk in </w:t>
      </w:r>
      <w:r w:rsidR="009054BA">
        <w:rPr>
          <w:rFonts w:ascii="Arial" w:hAnsi="Arial" w:cs="Arial"/>
        </w:rPr>
        <w:t xml:space="preserve">partnerships is </w:t>
      </w:r>
      <w:r w:rsidR="009054BA">
        <w:rPr>
          <w:rFonts w:ascii="Arial" w:hAnsi="Arial" w:cs="Arial"/>
          <w:b/>
          <w:bCs/>
        </w:rPr>
        <w:t xml:space="preserve">open, </w:t>
      </w:r>
      <w:r w:rsidR="009054BA">
        <w:rPr>
          <w:rFonts w:ascii="Arial" w:hAnsi="Arial" w:cs="Arial"/>
        </w:rPr>
        <w:t xml:space="preserve">but we will remain mindful of </w:t>
      </w:r>
      <w:r w:rsidR="00830175">
        <w:rPr>
          <w:rFonts w:ascii="Arial" w:hAnsi="Arial" w:cs="Arial"/>
        </w:rPr>
        <w:t xml:space="preserve">the need to consider </w:t>
      </w:r>
      <w:r w:rsidR="00065A9D">
        <w:rPr>
          <w:rFonts w:ascii="Arial" w:hAnsi="Arial" w:cs="Arial"/>
        </w:rPr>
        <w:t>our</w:t>
      </w:r>
      <w:r w:rsidR="00830175">
        <w:rPr>
          <w:rFonts w:ascii="Arial" w:hAnsi="Arial" w:cs="Arial"/>
        </w:rPr>
        <w:t xml:space="preserve"> reputation</w:t>
      </w:r>
      <w:r w:rsidR="009371B4">
        <w:rPr>
          <w:rFonts w:ascii="Arial" w:hAnsi="Arial" w:cs="Arial"/>
        </w:rPr>
        <w:t xml:space="preserve"> and independence</w:t>
      </w:r>
      <w:r w:rsidR="00065A9D">
        <w:rPr>
          <w:rFonts w:ascii="Arial" w:hAnsi="Arial" w:cs="Arial"/>
        </w:rPr>
        <w:t xml:space="preserve">, </w:t>
      </w:r>
      <w:del w:id="11" w:author="Author">
        <w:r w:rsidR="00830175" w:rsidDel="00193113">
          <w:rPr>
            <w:rFonts w:ascii="Arial" w:hAnsi="Arial" w:cs="Arial"/>
          </w:rPr>
          <w:delText>adher</w:delText>
        </w:r>
      </w:del>
      <w:ins w:id="12" w:author="Author">
        <w:r w:rsidR="00193113">
          <w:rPr>
            <w:rFonts w:ascii="Arial" w:hAnsi="Arial" w:cs="Arial"/>
          </w:rPr>
          <w:t>adherence</w:t>
        </w:r>
      </w:ins>
      <w:del w:id="13" w:author="Author">
        <w:r w:rsidR="00830175" w:rsidDel="00193113">
          <w:rPr>
            <w:rFonts w:ascii="Arial" w:hAnsi="Arial" w:cs="Arial"/>
          </w:rPr>
          <w:delText>e</w:delText>
        </w:r>
        <w:r w:rsidR="00830175" w:rsidRPr="00193113" w:rsidDel="00193113">
          <w:rPr>
            <w:rFonts w:ascii="Arial" w:hAnsi="Arial" w:cs="Arial"/>
          </w:rPr>
          <w:delText xml:space="preserve"> to</w:delText>
        </w:r>
      </w:del>
      <w:r w:rsidR="00830175" w:rsidRPr="00193113">
        <w:rPr>
          <w:rFonts w:ascii="Arial" w:hAnsi="Arial" w:cs="Arial"/>
        </w:rPr>
        <w:t xml:space="preserve"> </w:t>
      </w:r>
      <w:ins w:id="14" w:author="Author">
        <w:r w:rsidR="00193113">
          <w:rPr>
            <w:rFonts w:ascii="Arial" w:hAnsi="Arial" w:cs="Arial"/>
          </w:rPr>
          <w:t xml:space="preserve">to </w:t>
        </w:r>
      </w:ins>
      <w:r w:rsidR="00F119A8" w:rsidRPr="00193113">
        <w:rPr>
          <w:rFonts w:ascii="Arial" w:hAnsi="Arial" w:cs="Arial"/>
        </w:rPr>
        <w:t>p</w:t>
      </w:r>
      <w:r w:rsidR="004E66DF" w:rsidRPr="00193113">
        <w:rPr>
          <w:rFonts w:ascii="Arial" w:hAnsi="Arial" w:cs="Arial"/>
        </w:rPr>
        <w:t xml:space="preserve">ublic </w:t>
      </w:r>
      <w:r w:rsidR="00830175" w:rsidRPr="00193113">
        <w:rPr>
          <w:rFonts w:ascii="Arial" w:hAnsi="Arial" w:cs="Arial"/>
        </w:rPr>
        <w:t>procurement regulations</w:t>
      </w:r>
      <w:del w:id="15" w:author="Author">
        <w:r w:rsidR="00830175" w:rsidRPr="00193113" w:rsidDel="00193113">
          <w:rPr>
            <w:rFonts w:ascii="Arial" w:hAnsi="Arial" w:cs="Arial"/>
          </w:rPr>
          <w:delText xml:space="preserve"> and</w:delText>
        </w:r>
      </w:del>
      <w:ins w:id="16" w:author="Author">
        <w:r w:rsidR="00193113">
          <w:rPr>
            <w:rFonts w:ascii="Arial" w:hAnsi="Arial" w:cs="Arial"/>
          </w:rPr>
          <w:t>,</w:t>
        </w:r>
      </w:ins>
      <w:r w:rsidR="00830175" w:rsidRPr="00193113">
        <w:rPr>
          <w:rFonts w:ascii="Arial" w:hAnsi="Arial" w:cs="Arial"/>
        </w:rPr>
        <w:t xml:space="preserve"> competition law</w:t>
      </w:r>
      <w:r w:rsidR="00065A9D" w:rsidRPr="00193113">
        <w:rPr>
          <w:rFonts w:ascii="Arial" w:hAnsi="Arial" w:cs="Arial"/>
        </w:rPr>
        <w:t xml:space="preserve">, and </w:t>
      </w:r>
      <w:ins w:id="17" w:author="Author">
        <w:r w:rsidR="00193113">
          <w:rPr>
            <w:rFonts w:ascii="Arial" w:hAnsi="Arial" w:cs="Arial"/>
          </w:rPr>
          <w:t>financial regularity where we have a lower risk appetite.</w:t>
        </w:r>
      </w:ins>
      <w:del w:id="18" w:author="Author">
        <w:r w:rsidR="00065A9D" w:rsidRPr="00193113" w:rsidDel="00193113">
          <w:rPr>
            <w:rFonts w:ascii="Arial" w:hAnsi="Arial" w:cs="Arial"/>
          </w:rPr>
          <w:delText>protect public funds</w:delText>
        </w:r>
        <w:r w:rsidR="00830175" w:rsidRPr="00193113" w:rsidDel="00193113">
          <w:rPr>
            <w:rFonts w:ascii="Arial" w:hAnsi="Arial" w:cs="Arial"/>
          </w:rPr>
          <w:delText>.</w:delText>
        </w:r>
      </w:del>
      <w:r w:rsidR="00830175" w:rsidRPr="00193113">
        <w:rPr>
          <w:rFonts w:ascii="Arial" w:hAnsi="Arial" w:cs="Arial"/>
        </w:rPr>
        <w:t xml:space="preserve">  </w:t>
      </w:r>
    </w:p>
    <w:p w14:paraId="216530E3" w14:textId="4DDB1218" w:rsidR="00B30D5A" w:rsidRPr="00CD0750" w:rsidRDefault="00457548" w:rsidP="004832BE">
      <w:pPr>
        <w:pStyle w:val="Default"/>
        <w:numPr>
          <w:ilvl w:val="0"/>
          <w:numId w:val="32"/>
        </w:numPr>
        <w:spacing w:after="240"/>
        <w:rPr>
          <w:rFonts w:ascii="Arial" w:hAnsi="Arial" w:cs="Arial"/>
        </w:rPr>
      </w:pPr>
      <w:del w:id="19" w:author="Author">
        <w:r w:rsidDel="001814AA">
          <w:rPr>
            <w:rFonts w:ascii="Arial" w:hAnsi="Arial" w:cs="Arial"/>
            <w:b/>
            <w:bCs/>
          </w:rPr>
          <w:delText xml:space="preserve">IT </w:delText>
        </w:r>
      </w:del>
      <w:ins w:id="20" w:author="Author">
        <w:r w:rsidR="001814AA">
          <w:rPr>
            <w:rFonts w:ascii="Arial" w:hAnsi="Arial" w:cs="Arial"/>
            <w:b/>
            <w:bCs/>
          </w:rPr>
          <w:t xml:space="preserve">Cyber </w:t>
        </w:r>
      </w:ins>
      <w:del w:id="21" w:author="Author">
        <w:r w:rsidR="00B30D5A" w:rsidDel="001814AA">
          <w:rPr>
            <w:rFonts w:ascii="Arial" w:hAnsi="Arial" w:cs="Arial"/>
            <w:b/>
            <w:bCs/>
          </w:rPr>
          <w:delText>S</w:delText>
        </w:r>
      </w:del>
      <w:ins w:id="22" w:author="Author">
        <w:r w:rsidR="001814AA">
          <w:rPr>
            <w:rFonts w:ascii="Arial" w:hAnsi="Arial" w:cs="Arial"/>
            <w:b/>
            <w:bCs/>
          </w:rPr>
          <w:t>s</w:t>
        </w:r>
      </w:ins>
      <w:r w:rsidR="00B30D5A">
        <w:rPr>
          <w:rFonts w:ascii="Arial" w:hAnsi="Arial" w:cs="Arial"/>
          <w:b/>
          <w:bCs/>
        </w:rPr>
        <w:t xml:space="preserve">ecurity: </w:t>
      </w:r>
      <w:r w:rsidR="00065A9D">
        <w:rPr>
          <w:rFonts w:ascii="Arial" w:hAnsi="Arial" w:cs="Arial"/>
        </w:rPr>
        <w:t xml:space="preserve">A cyber security incident could have significant implications for NICE’s activities and reputation. </w:t>
      </w:r>
      <w:r w:rsidR="000C4038">
        <w:rPr>
          <w:rFonts w:ascii="Arial" w:hAnsi="Arial" w:cs="Arial"/>
        </w:rPr>
        <w:t>Our a</w:t>
      </w:r>
      <w:r w:rsidR="00B30D5A">
        <w:rPr>
          <w:rFonts w:ascii="Arial" w:hAnsi="Arial" w:cs="Arial"/>
        </w:rPr>
        <w:t xml:space="preserve">ppetite for </w:t>
      </w:r>
      <w:ins w:id="23" w:author="Author">
        <w:r w:rsidR="001814AA">
          <w:rPr>
            <w:rFonts w:ascii="Arial" w:hAnsi="Arial" w:cs="Arial"/>
          </w:rPr>
          <w:t>cyber</w:t>
        </w:r>
      </w:ins>
      <w:del w:id="24" w:author="Author">
        <w:r w:rsidR="00065A9D" w:rsidDel="001814AA">
          <w:rPr>
            <w:rFonts w:ascii="Arial" w:hAnsi="Arial" w:cs="Arial"/>
          </w:rPr>
          <w:delText>IT</w:delText>
        </w:r>
      </w:del>
      <w:r w:rsidR="00065A9D">
        <w:rPr>
          <w:rFonts w:ascii="Arial" w:hAnsi="Arial" w:cs="Arial"/>
        </w:rPr>
        <w:t xml:space="preserve"> </w:t>
      </w:r>
      <w:r w:rsidR="00B30D5A">
        <w:rPr>
          <w:rFonts w:ascii="Arial" w:hAnsi="Arial" w:cs="Arial"/>
        </w:rPr>
        <w:t xml:space="preserve">security risks is </w:t>
      </w:r>
      <w:r w:rsidR="00065A9D">
        <w:rPr>
          <w:rFonts w:ascii="Arial" w:hAnsi="Arial" w:cs="Arial"/>
        </w:rPr>
        <w:t xml:space="preserve">therefore </w:t>
      </w:r>
      <w:r w:rsidR="008529B1">
        <w:rPr>
          <w:rFonts w:ascii="Arial" w:hAnsi="Arial" w:cs="Arial"/>
          <w:b/>
          <w:bCs/>
        </w:rPr>
        <w:t>minimalist</w:t>
      </w:r>
      <w:r w:rsidR="00065A9D" w:rsidRPr="006B0996">
        <w:rPr>
          <w:rFonts w:ascii="Arial" w:hAnsi="Arial" w:cs="Arial"/>
          <w:b/>
          <w:bCs/>
        </w:rPr>
        <w:t>,</w:t>
      </w:r>
      <w:r w:rsidR="00065A9D">
        <w:rPr>
          <w:rFonts w:ascii="Arial" w:hAnsi="Arial" w:cs="Arial"/>
        </w:rPr>
        <w:t xml:space="preserve"> and NICE will seek to comply with recognised </w:t>
      </w:r>
      <w:r>
        <w:rPr>
          <w:rFonts w:ascii="Arial" w:hAnsi="Arial" w:cs="Arial"/>
        </w:rPr>
        <w:t>national standards to mitigat</w:t>
      </w:r>
      <w:r w:rsidR="00065A9D">
        <w:rPr>
          <w:rFonts w:ascii="Arial" w:hAnsi="Arial" w:cs="Arial"/>
        </w:rPr>
        <w:t>e</w:t>
      </w:r>
      <w:r>
        <w:rPr>
          <w:rFonts w:ascii="Arial" w:hAnsi="Arial" w:cs="Arial"/>
        </w:rPr>
        <w:t xml:space="preserve"> as far as possible a</w:t>
      </w:r>
      <w:r w:rsidR="00CD0750">
        <w:rPr>
          <w:rFonts w:ascii="Arial" w:hAnsi="Arial" w:cs="Arial"/>
        </w:rPr>
        <w:t xml:space="preserve">ny </w:t>
      </w:r>
      <w:r>
        <w:rPr>
          <w:rFonts w:ascii="Arial" w:hAnsi="Arial" w:cs="Arial"/>
        </w:rPr>
        <w:t>cyber security risks</w:t>
      </w:r>
      <w:r w:rsidR="00CA62B0">
        <w:rPr>
          <w:rFonts w:ascii="Arial" w:hAnsi="Arial" w:cs="Arial"/>
        </w:rPr>
        <w:t xml:space="preserve"> within the available resources. We recognise that it may be necessary to accept a higher level of risk w</w:t>
      </w:r>
      <w:r w:rsidR="00795137">
        <w:rPr>
          <w:rFonts w:ascii="Arial" w:hAnsi="Arial" w:cs="Arial"/>
        </w:rPr>
        <w:t xml:space="preserve">here a particular system/software </w:t>
      </w:r>
      <w:r w:rsidR="00CA62B0">
        <w:rPr>
          <w:rFonts w:ascii="Arial" w:hAnsi="Arial" w:cs="Arial"/>
        </w:rPr>
        <w:t>remain</w:t>
      </w:r>
      <w:r w:rsidR="00795137">
        <w:rPr>
          <w:rFonts w:ascii="Arial" w:hAnsi="Arial" w:cs="Arial"/>
        </w:rPr>
        <w:t>s</w:t>
      </w:r>
      <w:r w:rsidR="00CA62B0">
        <w:rPr>
          <w:rFonts w:ascii="Arial" w:hAnsi="Arial" w:cs="Arial"/>
        </w:rPr>
        <w:t xml:space="preserve"> the best available approach to achieving business outcomes</w:t>
      </w:r>
      <w:r w:rsidR="00065A9D">
        <w:rPr>
          <w:rFonts w:ascii="Arial" w:hAnsi="Arial" w:cs="Arial"/>
        </w:rPr>
        <w:t>.</w:t>
      </w:r>
    </w:p>
    <w:sectPr w:rsidR="00B30D5A" w:rsidRPr="00CD0750" w:rsidSect="00751A64">
      <w:headerReference w:type="default" r:id="rId8"/>
      <w:pgSz w:w="11907" w:h="16840"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B5FEE" w14:textId="77777777" w:rsidR="00FD22DA" w:rsidRDefault="00FD22DA">
      <w:r>
        <w:separator/>
      </w:r>
    </w:p>
  </w:endnote>
  <w:endnote w:type="continuationSeparator" w:id="0">
    <w:p w14:paraId="56D257D4" w14:textId="77777777" w:rsidR="00FD22DA" w:rsidRDefault="00FD22DA">
      <w:r>
        <w:continuationSeparator/>
      </w:r>
    </w:p>
  </w:endnote>
  <w:endnote w:type="continuationNotice" w:id="1">
    <w:p w14:paraId="77BF9DA9" w14:textId="77777777" w:rsidR="00FD22DA" w:rsidRDefault="00FD22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286C8" w14:textId="77777777" w:rsidR="00FD22DA" w:rsidRDefault="00FD22DA">
      <w:r>
        <w:separator/>
      </w:r>
    </w:p>
  </w:footnote>
  <w:footnote w:type="continuationSeparator" w:id="0">
    <w:p w14:paraId="7E1374C3" w14:textId="77777777" w:rsidR="00FD22DA" w:rsidRDefault="00FD22DA">
      <w:r>
        <w:continuationSeparator/>
      </w:r>
    </w:p>
  </w:footnote>
  <w:footnote w:type="continuationNotice" w:id="1">
    <w:p w14:paraId="229D2DFE" w14:textId="77777777" w:rsidR="00FD22DA" w:rsidRDefault="00FD22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3001"/>
      <w:docPartObj>
        <w:docPartGallery w:val="Watermarks"/>
        <w:docPartUnique/>
      </w:docPartObj>
    </w:sdtPr>
    <w:sdtContent>
      <w:p w14:paraId="7C48AF11" w14:textId="5D6ED537" w:rsidR="006E2BC7" w:rsidRDefault="00000000">
        <w:pPr>
          <w:pStyle w:val="Header"/>
        </w:pPr>
        <w:r>
          <w:rPr>
            <w:noProof/>
          </w:rPr>
          <w:pict w14:anchorId="038235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130F6F8"/>
    <w:lvl w:ilvl="0">
      <w:start w:val="1"/>
      <w:numFmt w:val="bullet"/>
      <w:pStyle w:val="ListBullet2"/>
      <w:lvlText w:val=""/>
      <w:lvlJc w:val="left"/>
      <w:pPr>
        <w:ind w:left="717" w:hanging="360"/>
      </w:pPr>
      <w:rPr>
        <w:rFonts w:ascii="Symbol" w:hAnsi="Symbol" w:hint="default"/>
        <w:color w:val="00B1EB"/>
      </w:rPr>
    </w:lvl>
  </w:abstractNum>
  <w:abstractNum w:abstractNumId="1" w15:restartNumberingAfterBreak="0">
    <w:nsid w:val="FFFFFF89"/>
    <w:multiLevelType w:val="singleLevel"/>
    <w:tmpl w:val="BFEAE42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6427E9"/>
    <w:multiLevelType w:val="hybridMultilevel"/>
    <w:tmpl w:val="C3E0106A"/>
    <w:lvl w:ilvl="0" w:tplc="0809000F">
      <w:start w:val="1"/>
      <w:numFmt w:val="decimal"/>
      <w:lvlText w:val="%1."/>
      <w:lvlJc w:val="left"/>
      <w:pPr>
        <w:ind w:left="1446" w:hanging="360"/>
      </w:p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3"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4" w15:restartNumberingAfterBreak="0">
    <w:nsid w:val="069366A0"/>
    <w:multiLevelType w:val="multilevel"/>
    <w:tmpl w:val="0BE6FBA6"/>
    <w:lvl w:ilvl="0">
      <w:start w:val="1"/>
      <w:numFmt w:val="bullet"/>
      <w:lvlText w:val=""/>
      <w:lvlJc w:val="left"/>
      <w:pPr>
        <w:tabs>
          <w:tab w:val="num" w:pos="1134"/>
        </w:tabs>
        <w:ind w:left="1134" w:hanging="567"/>
      </w:pPr>
      <w:rPr>
        <w:rFonts w:ascii="Symbol" w:hAnsi="Symbol" w:hint="default"/>
        <w:b w:val="0"/>
        <w:bCs/>
        <w:i w:val="0"/>
        <w:sz w:val="24"/>
        <w:szCs w:val="24"/>
      </w:rPr>
    </w:lvl>
    <w:lvl w:ilvl="1">
      <w:start w:val="1"/>
      <w:numFmt w:val="decimal"/>
      <w:lvlText w:val="%1.%2"/>
      <w:lvlJc w:val="left"/>
      <w:pPr>
        <w:tabs>
          <w:tab w:val="num" w:pos="1143"/>
        </w:tabs>
        <w:ind w:left="1143" w:hanging="576"/>
      </w:pPr>
      <w:rPr>
        <w:rFonts w:hint="default"/>
        <w:i w:val="0"/>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5"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3A00C43"/>
    <w:multiLevelType w:val="multilevel"/>
    <w:tmpl w:val="0BE6FBA6"/>
    <w:lvl w:ilvl="0">
      <w:start w:val="1"/>
      <w:numFmt w:val="bullet"/>
      <w:lvlText w:val=""/>
      <w:lvlJc w:val="left"/>
      <w:pPr>
        <w:tabs>
          <w:tab w:val="num" w:pos="1134"/>
        </w:tabs>
        <w:ind w:left="1134" w:hanging="567"/>
      </w:pPr>
      <w:rPr>
        <w:rFonts w:ascii="Symbol" w:hAnsi="Symbol" w:hint="default"/>
        <w:b w:val="0"/>
        <w:bCs/>
        <w:i w:val="0"/>
        <w:sz w:val="24"/>
        <w:szCs w:val="24"/>
      </w:rPr>
    </w:lvl>
    <w:lvl w:ilvl="1">
      <w:start w:val="1"/>
      <w:numFmt w:val="decimal"/>
      <w:lvlText w:val="%1.%2"/>
      <w:lvlJc w:val="left"/>
      <w:pPr>
        <w:tabs>
          <w:tab w:val="num" w:pos="1143"/>
        </w:tabs>
        <w:ind w:left="1143" w:hanging="576"/>
      </w:pPr>
      <w:rPr>
        <w:rFonts w:hint="default"/>
        <w:i w:val="0"/>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7"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0A599A"/>
    <w:multiLevelType w:val="hybridMultilevel"/>
    <w:tmpl w:val="61B4C0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9CC3584"/>
    <w:multiLevelType w:val="multilevel"/>
    <w:tmpl w:val="721069A2"/>
    <w:name w:val="numberedheadings"/>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E4D0C38"/>
    <w:multiLevelType w:val="hybridMultilevel"/>
    <w:tmpl w:val="F64EC4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526E2E"/>
    <w:multiLevelType w:val="hybridMultilevel"/>
    <w:tmpl w:val="5EB82B2A"/>
    <w:lvl w:ilvl="0" w:tplc="778A51F8">
      <w:start w:val="1"/>
      <w:numFmt w:val="lowerLetter"/>
      <w:pStyle w:val="Section2paragraphs"/>
      <w:lvlText w:val="%1)"/>
      <w:lvlJc w:val="left"/>
      <w:pPr>
        <w:tabs>
          <w:tab w:val="num" w:pos="1134"/>
        </w:tabs>
        <w:ind w:left="1134" w:hanging="1134"/>
      </w:pPr>
      <w:rPr>
        <w:rFonts w:ascii="Arial" w:hAnsi="Arial" w:hint="default"/>
        <w:sz w:val="24"/>
        <w:szCs w:val="24"/>
      </w:rPr>
    </w:lvl>
    <w:lvl w:ilvl="1" w:tplc="1D465EE2" w:tentative="1">
      <w:start w:val="1"/>
      <w:numFmt w:val="lowerLetter"/>
      <w:lvlText w:val="%2."/>
      <w:lvlJc w:val="left"/>
      <w:pPr>
        <w:tabs>
          <w:tab w:val="num" w:pos="1440"/>
        </w:tabs>
        <w:ind w:left="1440" w:hanging="360"/>
      </w:pPr>
    </w:lvl>
    <w:lvl w:ilvl="2" w:tplc="9B187C50" w:tentative="1">
      <w:start w:val="1"/>
      <w:numFmt w:val="lowerRoman"/>
      <w:lvlText w:val="%3."/>
      <w:lvlJc w:val="right"/>
      <w:pPr>
        <w:tabs>
          <w:tab w:val="num" w:pos="2160"/>
        </w:tabs>
        <w:ind w:left="2160" w:hanging="180"/>
      </w:pPr>
    </w:lvl>
    <w:lvl w:ilvl="3" w:tplc="A44A3B18" w:tentative="1">
      <w:start w:val="1"/>
      <w:numFmt w:val="decimal"/>
      <w:lvlText w:val="%4."/>
      <w:lvlJc w:val="left"/>
      <w:pPr>
        <w:tabs>
          <w:tab w:val="num" w:pos="2880"/>
        </w:tabs>
        <w:ind w:left="2880" w:hanging="360"/>
      </w:pPr>
    </w:lvl>
    <w:lvl w:ilvl="4" w:tplc="71C8A08E" w:tentative="1">
      <w:start w:val="1"/>
      <w:numFmt w:val="lowerLetter"/>
      <w:lvlText w:val="%5."/>
      <w:lvlJc w:val="left"/>
      <w:pPr>
        <w:tabs>
          <w:tab w:val="num" w:pos="3600"/>
        </w:tabs>
        <w:ind w:left="3600" w:hanging="360"/>
      </w:pPr>
    </w:lvl>
    <w:lvl w:ilvl="5" w:tplc="E0D86C48" w:tentative="1">
      <w:start w:val="1"/>
      <w:numFmt w:val="lowerRoman"/>
      <w:lvlText w:val="%6."/>
      <w:lvlJc w:val="right"/>
      <w:pPr>
        <w:tabs>
          <w:tab w:val="num" w:pos="4320"/>
        </w:tabs>
        <w:ind w:left="4320" w:hanging="180"/>
      </w:pPr>
    </w:lvl>
    <w:lvl w:ilvl="6" w:tplc="93A48E5C" w:tentative="1">
      <w:start w:val="1"/>
      <w:numFmt w:val="decimal"/>
      <w:lvlText w:val="%7."/>
      <w:lvlJc w:val="left"/>
      <w:pPr>
        <w:tabs>
          <w:tab w:val="num" w:pos="5040"/>
        </w:tabs>
        <w:ind w:left="5040" w:hanging="360"/>
      </w:pPr>
    </w:lvl>
    <w:lvl w:ilvl="7" w:tplc="CEE48684" w:tentative="1">
      <w:start w:val="1"/>
      <w:numFmt w:val="lowerLetter"/>
      <w:lvlText w:val="%8."/>
      <w:lvlJc w:val="left"/>
      <w:pPr>
        <w:tabs>
          <w:tab w:val="num" w:pos="5760"/>
        </w:tabs>
        <w:ind w:left="5760" w:hanging="360"/>
      </w:pPr>
    </w:lvl>
    <w:lvl w:ilvl="8" w:tplc="FF949836" w:tentative="1">
      <w:start w:val="1"/>
      <w:numFmt w:val="lowerRoman"/>
      <w:lvlText w:val="%9."/>
      <w:lvlJc w:val="right"/>
      <w:pPr>
        <w:tabs>
          <w:tab w:val="num" w:pos="6480"/>
        </w:tabs>
        <w:ind w:left="6480" w:hanging="180"/>
      </w:pPr>
    </w:lvl>
  </w:abstractNum>
  <w:abstractNum w:abstractNumId="18" w15:restartNumberingAfterBreak="0">
    <w:nsid w:val="37BD105E"/>
    <w:multiLevelType w:val="hybridMultilevel"/>
    <w:tmpl w:val="47001F08"/>
    <w:lvl w:ilvl="0" w:tplc="C824C56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0555133"/>
    <w:multiLevelType w:val="hybridMultilevel"/>
    <w:tmpl w:val="6FE04B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1"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2" w15:restartNumberingAfterBreak="0">
    <w:nsid w:val="4ABD783C"/>
    <w:multiLevelType w:val="hybridMultilevel"/>
    <w:tmpl w:val="D62A8D68"/>
    <w:lvl w:ilvl="0" w:tplc="707CCB5A">
      <w:start w:val="1"/>
      <w:numFmt w:val="upperRoman"/>
      <w:pStyle w:val="Appendixlevel2"/>
      <w:lvlText w:val="%1."/>
      <w:lvlJc w:val="left"/>
      <w:pPr>
        <w:tabs>
          <w:tab w:val="num" w:pos="1134"/>
        </w:tabs>
        <w:ind w:left="1134" w:hanging="567"/>
      </w:pPr>
      <w:rPr>
        <w:rFonts w:hint="default"/>
      </w:rPr>
    </w:lvl>
    <w:lvl w:ilvl="1" w:tplc="B0CAD52E" w:tentative="1">
      <w:start w:val="1"/>
      <w:numFmt w:val="lowerLetter"/>
      <w:lvlText w:val="%2."/>
      <w:lvlJc w:val="left"/>
      <w:pPr>
        <w:tabs>
          <w:tab w:val="num" w:pos="1440"/>
        </w:tabs>
        <w:ind w:left="1440" w:hanging="360"/>
      </w:pPr>
    </w:lvl>
    <w:lvl w:ilvl="2" w:tplc="E7F8A66A" w:tentative="1">
      <w:start w:val="1"/>
      <w:numFmt w:val="lowerRoman"/>
      <w:lvlText w:val="%3."/>
      <w:lvlJc w:val="right"/>
      <w:pPr>
        <w:tabs>
          <w:tab w:val="num" w:pos="2160"/>
        </w:tabs>
        <w:ind w:left="2160" w:hanging="180"/>
      </w:pPr>
    </w:lvl>
    <w:lvl w:ilvl="3" w:tplc="DA30E974" w:tentative="1">
      <w:start w:val="1"/>
      <w:numFmt w:val="decimal"/>
      <w:lvlText w:val="%4."/>
      <w:lvlJc w:val="left"/>
      <w:pPr>
        <w:tabs>
          <w:tab w:val="num" w:pos="2880"/>
        </w:tabs>
        <w:ind w:left="2880" w:hanging="360"/>
      </w:pPr>
    </w:lvl>
    <w:lvl w:ilvl="4" w:tplc="BEEAB5CC" w:tentative="1">
      <w:start w:val="1"/>
      <w:numFmt w:val="lowerLetter"/>
      <w:lvlText w:val="%5."/>
      <w:lvlJc w:val="left"/>
      <w:pPr>
        <w:tabs>
          <w:tab w:val="num" w:pos="3600"/>
        </w:tabs>
        <w:ind w:left="3600" w:hanging="360"/>
      </w:pPr>
    </w:lvl>
    <w:lvl w:ilvl="5" w:tplc="E4542504" w:tentative="1">
      <w:start w:val="1"/>
      <w:numFmt w:val="lowerRoman"/>
      <w:lvlText w:val="%6."/>
      <w:lvlJc w:val="right"/>
      <w:pPr>
        <w:tabs>
          <w:tab w:val="num" w:pos="4320"/>
        </w:tabs>
        <w:ind w:left="4320" w:hanging="180"/>
      </w:pPr>
    </w:lvl>
    <w:lvl w:ilvl="6" w:tplc="65141450" w:tentative="1">
      <w:start w:val="1"/>
      <w:numFmt w:val="decimal"/>
      <w:lvlText w:val="%7."/>
      <w:lvlJc w:val="left"/>
      <w:pPr>
        <w:tabs>
          <w:tab w:val="num" w:pos="5040"/>
        </w:tabs>
        <w:ind w:left="5040" w:hanging="360"/>
      </w:pPr>
    </w:lvl>
    <w:lvl w:ilvl="7" w:tplc="8E44410E" w:tentative="1">
      <w:start w:val="1"/>
      <w:numFmt w:val="lowerLetter"/>
      <w:lvlText w:val="%8."/>
      <w:lvlJc w:val="left"/>
      <w:pPr>
        <w:tabs>
          <w:tab w:val="num" w:pos="5760"/>
        </w:tabs>
        <w:ind w:left="5760" w:hanging="360"/>
      </w:pPr>
    </w:lvl>
    <w:lvl w:ilvl="8" w:tplc="2A4645C8" w:tentative="1">
      <w:start w:val="1"/>
      <w:numFmt w:val="lowerRoman"/>
      <w:lvlText w:val="%9."/>
      <w:lvlJc w:val="right"/>
      <w:pPr>
        <w:tabs>
          <w:tab w:val="num" w:pos="6480"/>
        </w:tabs>
        <w:ind w:left="6480" w:hanging="180"/>
      </w:pPr>
    </w:lvl>
  </w:abstractNum>
  <w:abstractNum w:abstractNumId="23" w15:restartNumberingAfterBreak="0">
    <w:nsid w:val="4F023EF5"/>
    <w:multiLevelType w:val="hybridMultilevel"/>
    <w:tmpl w:val="ADECC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321F16"/>
    <w:multiLevelType w:val="hybridMultilevel"/>
    <w:tmpl w:val="AE626B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15A3F96"/>
    <w:multiLevelType w:val="hybridMultilevel"/>
    <w:tmpl w:val="44A27922"/>
    <w:lvl w:ilvl="0" w:tplc="9B3CE8E0">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45B7A0B"/>
    <w:multiLevelType w:val="hybridMultilevel"/>
    <w:tmpl w:val="85161B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88F36E6"/>
    <w:multiLevelType w:val="hybridMultilevel"/>
    <w:tmpl w:val="14320908"/>
    <w:name w:val="numberedheadings2"/>
    <w:lvl w:ilvl="0" w:tplc="578C1B24">
      <w:start w:val="1"/>
      <w:numFmt w:val="bullet"/>
      <w:pStyle w:val="Appendixbullet"/>
      <w:lvlText w:val=""/>
      <w:lvlJc w:val="left"/>
      <w:pPr>
        <w:tabs>
          <w:tab w:val="num" w:pos="1701"/>
        </w:tabs>
        <w:ind w:left="1701" w:hanging="567"/>
      </w:pPr>
      <w:rPr>
        <w:rFonts w:ascii="Symbol" w:hAnsi="Symbol" w:hint="default"/>
        <w:sz w:val="22"/>
        <w:szCs w:val="22"/>
      </w:rPr>
    </w:lvl>
    <w:lvl w:ilvl="1" w:tplc="94DE7D46" w:tentative="1">
      <w:start w:val="1"/>
      <w:numFmt w:val="bullet"/>
      <w:lvlText w:val="o"/>
      <w:lvlJc w:val="left"/>
      <w:pPr>
        <w:tabs>
          <w:tab w:val="num" w:pos="1440"/>
        </w:tabs>
        <w:ind w:left="1440" w:hanging="360"/>
      </w:pPr>
      <w:rPr>
        <w:rFonts w:ascii="Courier New" w:hAnsi="Courier New" w:cs="Courier New" w:hint="default"/>
      </w:rPr>
    </w:lvl>
    <w:lvl w:ilvl="2" w:tplc="4BEE81D6" w:tentative="1">
      <w:start w:val="1"/>
      <w:numFmt w:val="bullet"/>
      <w:lvlText w:val=""/>
      <w:lvlJc w:val="left"/>
      <w:pPr>
        <w:tabs>
          <w:tab w:val="num" w:pos="2160"/>
        </w:tabs>
        <w:ind w:left="2160" w:hanging="360"/>
      </w:pPr>
      <w:rPr>
        <w:rFonts w:ascii="Wingdings" w:hAnsi="Wingdings" w:hint="default"/>
      </w:rPr>
    </w:lvl>
    <w:lvl w:ilvl="3" w:tplc="615682FC" w:tentative="1">
      <w:start w:val="1"/>
      <w:numFmt w:val="bullet"/>
      <w:lvlText w:val=""/>
      <w:lvlJc w:val="left"/>
      <w:pPr>
        <w:tabs>
          <w:tab w:val="num" w:pos="2880"/>
        </w:tabs>
        <w:ind w:left="2880" w:hanging="360"/>
      </w:pPr>
      <w:rPr>
        <w:rFonts w:ascii="Symbol" w:hAnsi="Symbol" w:hint="default"/>
      </w:rPr>
    </w:lvl>
    <w:lvl w:ilvl="4" w:tplc="7E96C09A" w:tentative="1">
      <w:start w:val="1"/>
      <w:numFmt w:val="bullet"/>
      <w:lvlText w:val="o"/>
      <w:lvlJc w:val="left"/>
      <w:pPr>
        <w:tabs>
          <w:tab w:val="num" w:pos="3600"/>
        </w:tabs>
        <w:ind w:left="3600" w:hanging="360"/>
      </w:pPr>
      <w:rPr>
        <w:rFonts w:ascii="Courier New" w:hAnsi="Courier New" w:cs="Courier New" w:hint="default"/>
      </w:rPr>
    </w:lvl>
    <w:lvl w:ilvl="5" w:tplc="8C8695F0" w:tentative="1">
      <w:start w:val="1"/>
      <w:numFmt w:val="bullet"/>
      <w:lvlText w:val=""/>
      <w:lvlJc w:val="left"/>
      <w:pPr>
        <w:tabs>
          <w:tab w:val="num" w:pos="4320"/>
        </w:tabs>
        <w:ind w:left="4320" w:hanging="360"/>
      </w:pPr>
      <w:rPr>
        <w:rFonts w:ascii="Wingdings" w:hAnsi="Wingdings" w:hint="default"/>
      </w:rPr>
    </w:lvl>
    <w:lvl w:ilvl="6" w:tplc="C2781816" w:tentative="1">
      <w:start w:val="1"/>
      <w:numFmt w:val="bullet"/>
      <w:lvlText w:val=""/>
      <w:lvlJc w:val="left"/>
      <w:pPr>
        <w:tabs>
          <w:tab w:val="num" w:pos="5040"/>
        </w:tabs>
        <w:ind w:left="5040" w:hanging="360"/>
      </w:pPr>
      <w:rPr>
        <w:rFonts w:ascii="Symbol" w:hAnsi="Symbol" w:hint="default"/>
      </w:rPr>
    </w:lvl>
    <w:lvl w:ilvl="7" w:tplc="7EFE6AA6" w:tentative="1">
      <w:start w:val="1"/>
      <w:numFmt w:val="bullet"/>
      <w:lvlText w:val="o"/>
      <w:lvlJc w:val="left"/>
      <w:pPr>
        <w:tabs>
          <w:tab w:val="num" w:pos="5760"/>
        </w:tabs>
        <w:ind w:left="5760" w:hanging="360"/>
      </w:pPr>
      <w:rPr>
        <w:rFonts w:ascii="Courier New" w:hAnsi="Courier New" w:cs="Courier New" w:hint="default"/>
      </w:rPr>
    </w:lvl>
    <w:lvl w:ilvl="8" w:tplc="CD4A230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8E07DD"/>
    <w:multiLevelType w:val="hybridMultilevel"/>
    <w:tmpl w:val="A04C36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EB16514"/>
    <w:multiLevelType w:val="hybridMultilevel"/>
    <w:tmpl w:val="0D1C6444"/>
    <w:lvl w:ilvl="0" w:tplc="4EEC47A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0" w15:restartNumberingAfterBreak="0">
    <w:nsid w:val="60904D2D"/>
    <w:multiLevelType w:val="hybridMultilevel"/>
    <w:tmpl w:val="0748CE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2" w15:restartNumberingAfterBreak="0">
    <w:nsid w:val="6C1D5597"/>
    <w:multiLevelType w:val="multilevel"/>
    <w:tmpl w:val="7B6C3D70"/>
    <w:lvl w:ilvl="0">
      <w:start w:val="1"/>
      <w:numFmt w:val="decimal"/>
      <w:pStyle w:val="Default"/>
      <w:isLgl/>
      <w:lvlText w:val="%1"/>
      <w:lvlJc w:val="left"/>
      <w:pPr>
        <w:tabs>
          <w:tab w:val="num" w:pos="567"/>
        </w:tabs>
        <w:ind w:left="567" w:hanging="567"/>
      </w:pPr>
      <w:rPr>
        <w:rFonts w:ascii="Arial" w:hAnsi="Arial" w:hint="default"/>
        <w:b w:val="0"/>
        <w:bCs/>
        <w:i w:val="0"/>
        <w:sz w:val="24"/>
        <w:szCs w:val="24"/>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3" w15:restartNumberingAfterBreak="0">
    <w:nsid w:val="76F30FB3"/>
    <w:multiLevelType w:val="hybridMultilevel"/>
    <w:tmpl w:val="F6C0A49A"/>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C0B036D"/>
    <w:multiLevelType w:val="hybridMultilevel"/>
    <w:tmpl w:val="4CDAC5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39976760">
    <w:abstractNumId w:val="5"/>
  </w:num>
  <w:num w:numId="2" w16cid:durableId="1607613019">
    <w:abstractNumId w:val="31"/>
  </w:num>
  <w:num w:numId="3" w16cid:durableId="1768232737">
    <w:abstractNumId w:val="20"/>
  </w:num>
  <w:num w:numId="4" w16cid:durableId="1719622361">
    <w:abstractNumId w:val="21"/>
  </w:num>
  <w:num w:numId="5" w16cid:durableId="716970968">
    <w:abstractNumId w:val="3"/>
  </w:num>
  <w:num w:numId="6" w16cid:durableId="1318456726">
    <w:abstractNumId w:val="7"/>
  </w:num>
  <w:num w:numId="7" w16cid:durableId="196353089">
    <w:abstractNumId w:val="14"/>
  </w:num>
  <w:num w:numId="8" w16cid:durableId="1088381781">
    <w:abstractNumId w:val="9"/>
  </w:num>
  <w:num w:numId="9" w16cid:durableId="1603877449">
    <w:abstractNumId w:val="12"/>
  </w:num>
  <w:num w:numId="10" w16cid:durableId="1393112756">
    <w:abstractNumId w:val="17"/>
  </w:num>
  <w:num w:numId="11" w16cid:durableId="1440027959">
    <w:abstractNumId w:val="15"/>
  </w:num>
  <w:num w:numId="12" w16cid:durableId="507797402">
    <w:abstractNumId w:val="18"/>
  </w:num>
  <w:num w:numId="13" w16cid:durableId="1296374222">
    <w:abstractNumId w:val="25"/>
  </w:num>
  <w:num w:numId="14" w16cid:durableId="109713489">
    <w:abstractNumId w:val="8"/>
  </w:num>
  <w:num w:numId="15" w16cid:durableId="2139371817">
    <w:abstractNumId w:val="29"/>
  </w:num>
  <w:num w:numId="16" w16cid:durableId="610474366">
    <w:abstractNumId w:val="13"/>
  </w:num>
  <w:num w:numId="17" w16cid:durableId="1137334743">
    <w:abstractNumId w:val="22"/>
  </w:num>
  <w:num w:numId="18" w16cid:durableId="1861778187">
    <w:abstractNumId w:val="27"/>
  </w:num>
  <w:num w:numId="19" w16cid:durableId="1074355516">
    <w:abstractNumId w:val="11"/>
  </w:num>
  <w:num w:numId="20" w16cid:durableId="1427269284">
    <w:abstractNumId w:val="32"/>
  </w:num>
  <w:num w:numId="21" w16cid:durableId="911357450">
    <w:abstractNumId w:val="28"/>
  </w:num>
  <w:num w:numId="22" w16cid:durableId="455564303">
    <w:abstractNumId w:val="30"/>
  </w:num>
  <w:num w:numId="23" w16cid:durableId="1627656512">
    <w:abstractNumId w:val="10"/>
  </w:num>
  <w:num w:numId="24" w16cid:durableId="1463840249">
    <w:abstractNumId w:val="34"/>
  </w:num>
  <w:num w:numId="25" w16cid:durableId="1440179454">
    <w:abstractNumId w:val="1"/>
  </w:num>
  <w:num w:numId="26" w16cid:durableId="712582769">
    <w:abstractNumId w:val="0"/>
  </w:num>
  <w:num w:numId="27" w16cid:durableId="881602117">
    <w:abstractNumId w:val="24"/>
  </w:num>
  <w:num w:numId="28" w16cid:durableId="1847668368">
    <w:abstractNumId w:val="33"/>
  </w:num>
  <w:num w:numId="29" w16cid:durableId="1313827967">
    <w:abstractNumId w:val="2"/>
  </w:num>
  <w:num w:numId="30" w16cid:durableId="2113938819">
    <w:abstractNumId w:val="23"/>
  </w:num>
  <w:num w:numId="31" w16cid:durableId="1361510737">
    <w:abstractNumId w:val="16"/>
  </w:num>
  <w:num w:numId="32" w16cid:durableId="1642730168">
    <w:abstractNumId w:val="19"/>
  </w:num>
  <w:num w:numId="33" w16cid:durableId="489175198">
    <w:abstractNumId w:val="26"/>
  </w:num>
  <w:num w:numId="34" w16cid:durableId="886601476">
    <w:abstractNumId w:val="32"/>
    <w:lvlOverride w:ilvl="0">
      <w:startOverride w:val="25"/>
    </w:lvlOverride>
  </w:num>
  <w:num w:numId="35" w16cid:durableId="492644891">
    <w:abstractNumId w:val="6"/>
  </w:num>
  <w:num w:numId="36" w16cid:durableId="1050963074">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8"/>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6E9"/>
    <w:rsid w:val="00002004"/>
    <w:rsid w:val="000028E7"/>
    <w:rsid w:val="00003118"/>
    <w:rsid w:val="0000323F"/>
    <w:rsid w:val="000035DC"/>
    <w:rsid w:val="0000376B"/>
    <w:rsid w:val="00004585"/>
    <w:rsid w:val="00006476"/>
    <w:rsid w:val="00007C0D"/>
    <w:rsid w:val="00007D12"/>
    <w:rsid w:val="000119FB"/>
    <w:rsid w:val="00012704"/>
    <w:rsid w:val="00012DEB"/>
    <w:rsid w:val="00013B01"/>
    <w:rsid w:val="000165DD"/>
    <w:rsid w:val="00016D48"/>
    <w:rsid w:val="00017861"/>
    <w:rsid w:val="00017982"/>
    <w:rsid w:val="00017D78"/>
    <w:rsid w:val="0002086D"/>
    <w:rsid w:val="00021005"/>
    <w:rsid w:val="00023883"/>
    <w:rsid w:val="00026C8C"/>
    <w:rsid w:val="0002796F"/>
    <w:rsid w:val="00027DAE"/>
    <w:rsid w:val="0003028A"/>
    <w:rsid w:val="00030BA1"/>
    <w:rsid w:val="000314E6"/>
    <w:rsid w:val="00033685"/>
    <w:rsid w:val="000354F2"/>
    <w:rsid w:val="000369F3"/>
    <w:rsid w:val="000375B2"/>
    <w:rsid w:val="000404C2"/>
    <w:rsid w:val="00041048"/>
    <w:rsid w:val="00042CDF"/>
    <w:rsid w:val="00042F6C"/>
    <w:rsid w:val="00045DED"/>
    <w:rsid w:val="000471B6"/>
    <w:rsid w:val="00050745"/>
    <w:rsid w:val="00052365"/>
    <w:rsid w:val="00052FC7"/>
    <w:rsid w:val="00053422"/>
    <w:rsid w:val="0005432A"/>
    <w:rsid w:val="000552A5"/>
    <w:rsid w:val="0005669E"/>
    <w:rsid w:val="00057D84"/>
    <w:rsid w:val="00057E20"/>
    <w:rsid w:val="00061902"/>
    <w:rsid w:val="00061926"/>
    <w:rsid w:val="00065A9D"/>
    <w:rsid w:val="00066C6E"/>
    <w:rsid w:val="0007173F"/>
    <w:rsid w:val="00071788"/>
    <w:rsid w:val="000721B7"/>
    <w:rsid w:val="00073B7E"/>
    <w:rsid w:val="000756E7"/>
    <w:rsid w:val="00075B3E"/>
    <w:rsid w:val="00080B1D"/>
    <w:rsid w:val="000810C3"/>
    <w:rsid w:val="00081E7E"/>
    <w:rsid w:val="000822C4"/>
    <w:rsid w:val="0008382F"/>
    <w:rsid w:val="00085A9F"/>
    <w:rsid w:val="000873AA"/>
    <w:rsid w:val="000878EA"/>
    <w:rsid w:val="0009171C"/>
    <w:rsid w:val="00093EAF"/>
    <w:rsid w:val="00095967"/>
    <w:rsid w:val="00096D82"/>
    <w:rsid w:val="000A069B"/>
    <w:rsid w:val="000A0C11"/>
    <w:rsid w:val="000A22D0"/>
    <w:rsid w:val="000A36D9"/>
    <w:rsid w:val="000A3F2F"/>
    <w:rsid w:val="000A6BA0"/>
    <w:rsid w:val="000A703E"/>
    <w:rsid w:val="000A7E2F"/>
    <w:rsid w:val="000B1887"/>
    <w:rsid w:val="000B1C4A"/>
    <w:rsid w:val="000B6103"/>
    <w:rsid w:val="000C4038"/>
    <w:rsid w:val="000C4319"/>
    <w:rsid w:val="000C6146"/>
    <w:rsid w:val="000C7C83"/>
    <w:rsid w:val="000D12EC"/>
    <w:rsid w:val="000D1B67"/>
    <w:rsid w:val="000D2026"/>
    <w:rsid w:val="000D2029"/>
    <w:rsid w:val="000D6E2B"/>
    <w:rsid w:val="000E1491"/>
    <w:rsid w:val="000E3685"/>
    <w:rsid w:val="000E4381"/>
    <w:rsid w:val="000E475F"/>
    <w:rsid w:val="000E6A3F"/>
    <w:rsid w:val="000F0B6D"/>
    <w:rsid w:val="000F1BD7"/>
    <w:rsid w:val="000F1D76"/>
    <w:rsid w:val="000F254B"/>
    <w:rsid w:val="000F298B"/>
    <w:rsid w:val="000F6349"/>
    <w:rsid w:val="000F7BEE"/>
    <w:rsid w:val="00100805"/>
    <w:rsid w:val="00100CE5"/>
    <w:rsid w:val="00101F34"/>
    <w:rsid w:val="00103A83"/>
    <w:rsid w:val="00106BD6"/>
    <w:rsid w:val="00111739"/>
    <w:rsid w:val="001157E3"/>
    <w:rsid w:val="00122B21"/>
    <w:rsid w:val="00123360"/>
    <w:rsid w:val="0013287A"/>
    <w:rsid w:val="00134AFF"/>
    <w:rsid w:val="001407CC"/>
    <w:rsid w:val="0014188B"/>
    <w:rsid w:val="00142FDA"/>
    <w:rsid w:val="00143200"/>
    <w:rsid w:val="00143870"/>
    <w:rsid w:val="00143EAC"/>
    <w:rsid w:val="00144A4A"/>
    <w:rsid w:val="001450B2"/>
    <w:rsid w:val="0014799E"/>
    <w:rsid w:val="0015012A"/>
    <w:rsid w:val="001510AF"/>
    <w:rsid w:val="001511CA"/>
    <w:rsid w:val="0015517B"/>
    <w:rsid w:val="0015555E"/>
    <w:rsid w:val="0015655B"/>
    <w:rsid w:val="0016042A"/>
    <w:rsid w:val="00161AA0"/>
    <w:rsid w:val="00164A4B"/>
    <w:rsid w:val="00170A89"/>
    <w:rsid w:val="0017229C"/>
    <w:rsid w:val="00172832"/>
    <w:rsid w:val="00172EF0"/>
    <w:rsid w:val="00173BD5"/>
    <w:rsid w:val="001748D7"/>
    <w:rsid w:val="001755EA"/>
    <w:rsid w:val="001814AA"/>
    <w:rsid w:val="00181BBC"/>
    <w:rsid w:val="00181F20"/>
    <w:rsid w:val="00182B91"/>
    <w:rsid w:val="00184396"/>
    <w:rsid w:val="00184BF9"/>
    <w:rsid w:val="00187FFC"/>
    <w:rsid w:val="00193113"/>
    <w:rsid w:val="001A01B2"/>
    <w:rsid w:val="001A6494"/>
    <w:rsid w:val="001A6B83"/>
    <w:rsid w:val="001B0506"/>
    <w:rsid w:val="001B162D"/>
    <w:rsid w:val="001B18AE"/>
    <w:rsid w:val="001B27A7"/>
    <w:rsid w:val="001B434B"/>
    <w:rsid w:val="001B472C"/>
    <w:rsid w:val="001B4EDC"/>
    <w:rsid w:val="001B683C"/>
    <w:rsid w:val="001C2CC7"/>
    <w:rsid w:val="001C4222"/>
    <w:rsid w:val="001C6DA5"/>
    <w:rsid w:val="001D1EAA"/>
    <w:rsid w:val="001D2957"/>
    <w:rsid w:val="001D29E1"/>
    <w:rsid w:val="001D7442"/>
    <w:rsid w:val="001D7EBE"/>
    <w:rsid w:val="001E28E7"/>
    <w:rsid w:val="001E2E19"/>
    <w:rsid w:val="001E5243"/>
    <w:rsid w:val="001E6007"/>
    <w:rsid w:val="001E696F"/>
    <w:rsid w:val="001E7596"/>
    <w:rsid w:val="001F3758"/>
    <w:rsid w:val="001F40FA"/>
    <w:rsid w:val="001F4765"/>
    <w:rsid w:val="001F56F1"/>
    <w:rsid w:val="001F5FF0"/>
    <w:rsid w:val="001F781C"/>
    <w:rsid w:val="002054F3"/>
    <w:rsid w:val="002068ED"/>
    <w:rsid w:val="002119B4"/>
    <w:rsid w:val="00213197"/>
    <w:rsid w:val="00216987"/>
    <w:rsid w:val="002208A2"/>
    <w:rsid w:val="00221E7C"/>
    <w:rsid w:val="00222ABC"/>
    <w:rsid w:val="00222FE0"/>
    <w:rsid w:val="00224444"/>
    <w:rsid w:val="00224AFA"/>
    <w:rsid w:val="00225380"/>
    <w:rsid w:val="00225D51"/>
    <w:rsid w:val="002276E2"/>
    <w:rsid w:val="00227D98"/>
    <w:rsid w:val="00230CEC"/>
    <w:rsid w:val="00233E68"/>
    <w:rsid w:val="002356C2"/>
    <w:rsid w:val="00235CAB"/>
    <w:rsid w:val="00237F5F"/>
    <w:rsid w:val="00250310"/>
    <w:rsid w:val="00251DDB"/>
    <w:rsid w:val="00253142"/>
    <w:rsid w:val="00260DAA"/>
    <w:rsid w:val="00264D84"/>
    <w:rsid w:val="00265142"/>
    <w:rsid w:val="00270B48"/>
    <w:rsid w:val="002714D4"/>
    <w:rsid w:val="00272616"/>
    <w:rsid w:val="002739C2"/>
    <w:rsid w:val="00273DE3"/>
    <w:rsid w:val="00274267"/>
    <w:rsid w:val="00274F11"/>
    <w:rsid w:val="00276317"/>
    <w:rsid w:val="0027649C"/>
    <w:rsid w:val="00280565"/>
    <w:rsid w:val="00283571"/>
    <w:rsid w:val="002849A9"/>
    <w:rsid w:val="002849B3"/>
    <w:rsid w:val="002849E4"/>
    <w:rsid w:val="00284C42"/>
    <w:rsid w:val="00284F19"/>
    <w:rsid w:val="00286A61"/>
    <w:rsid w:val="00286FF1"/>
    <w:rsid w:val="00287E04"/>
    <w:rsid w:val="002902D3"/>
    <w:rsid w:val="002904CC"/>
    <w:rsid w:val="00290626"/>
    <w:rsid w:val="00290962"/>
    <w:rsid w:val="00293801"/>
    <w:rsid w:val="002A4756"/>
    <w:rsid w:val="002A55C8"/>
    <w:rsid w:val="002B0463"/>
    <w:rsid w:val="002B1F9F"/>
    <w:rsid w:val="002B21BA"/>
    <w:rsid w:val="002B72D2"/>
    <w:rsid w:val="002C2922"/>
    <w:rsid w:val="002C5132"/>
    <w:rsid w:val="002C5D96"/>
    <w:rsid w:val="002D0F9C"/>
    <w:rsid w:val="002D290A"/>
    <w:rsid w:val="002D3195"/>
    <w:rsid w:val="002D4D22"/>
    <w:rsid w:val="002D567C"/>
    <w:rsid w:val="002D6E82"/>
    <w:rsid w:val="002E03A4"/>
    <w:rsid w:val="002E13DA"/>
    <w:rsid w:val="002E1C2D"/>
    <w:rsid w:val="002E1F45"/>
    <w:rsid w:val="002E2385"/>
    <w:rsid w:val="002E6AC6"/>
    <w:rsid w:val="002E6EFD"/>
    <w:rsid w:val="002E7002"/>
    <w:rsid w:val="002E70C1"/>
    <w:rsid w:val="002F12E2"/>
    <w:rsid w:val="002F1F55"/>
    <w:rsid w:val="002F2B32"/>
    <w:rsid w:val="002F49B5"/>
    <w:rsid w:val="002F58FE"/>
    <w:rsid w:val="002F6615"/>
    <w:rsid w:val="002F6C58"/>
    <w:rsid w:val="002F79DB"/>
    <w:rsid w:val="003001CC"/>
    <w:rsid w:val="0030358E"/>
    <w:rsid w:val="00305F52"/>
    <w:rsid w:val="00311ECA"/>
    <w:rsid w:val="00312317"/>
    <w:rsid w:val="00312952"/>
    <w:rsid w:val="003130C7"/>
    <w:rsid w:val="0031491F"/>
    <w:rsid w:val="0031664C"/>
    <w:rsid w:val="00316EC7"/>
    <w:rsid w:val="00317095"/>
    <w:rsid w:val="00320116"/>
    <w:rsid w:val="00320648"/>
    <w:rsid w:val="00324A8A"/>
    <w:rsid w:val="0032564C"/>
    <w:rsid w:val="00326586"/>
    <w:rsid w:val="003270D3"/>
    <w:rsid w:val="003276D7"/>
    <w:rsid w:val="00331150"/>
    <w:rsid w:val="00331F8F"/>
    <w:rsid w:val="00333095"/>
    <w:rsid w:val="003330E6"/>
    <w:rsid w:val="003333E8"/>
    <w:rsid w:val="00334EAD"/>
    <w:rsid w:val="00335254"/>
    <w:rsid w:val="0033591D"/>
    <w:rsid w:val="00335F16"/>
    <w:rsid w:val="00336AB5"/>
    <w:rsid w:val="00337B3D"/>
    <w:rsid w:val="003404A5"/>
    <w:rsid w:val="00343F16"/>
    <w:rsid w:val="003456F6"/>
    <w:rsid w:val="00346E80"/>
    <w:rsid w:val="00351878"/>
    <w:rsid w:val="003523BD"/>
    <w:rsid w:val="00354D72"/>
    <w:rsid w:val="00355549"/>
    <w:rsid w:val="00360B76"/>
    <w:rsid w:val="00361443"/>
    <w:rsid w:val="0036207E"/>
    <w:rsid w:val="00362226"/>
    <w:rsid w:val="00363FF7"/>
    <w:rsid w:val="00364490"/>
    <w:rsid w:val="00364947"/>
    <w:rsid w:val="0036564D"/>
    <w:rsid w:val="0036645C"/>
    <w:rsid w:val="00367EAF"/>
    <w:rsid w:val="00371321"/>
    <w:rsid w:val="00372012"/>
    <w:rsid w:val="00372ED7"/>
    <w:rsid w:val="0037580E"/>
    <w:rsid w:val="00376500"/>
    <w:rsid w:val="00377943"/>
    <w:rsid w:val="00380975"/>
    <w:rsid w:val="00381140"/>
    <w:rsid w:val="003811FA"/>
    <w:rsid w:val="00381C0A"/>
    <w:rsid w:val="003820DC"/>
    <w:rsid w:val="003843EC"/>
    <w:rsid w:val="00384F38"/>
    <w:rsid w:val="00385384"/>
    <w:rsid w:val="003857F9"/>
    <w:rsid w:val="00385F9A"/>
    <w:rsid w:val="00390775"/>
    <w:rsid w:val="00390CBD"/>
    <w:rsid w:val="00392EB2"/>
    <w:rsid w:val="00393303"/>
    <w:rsid w:val="003944ED"/>
    <w:rsid w:val="003A0117"/>
    <w:rsid w:val="003A3621"/>
    <w:rsid w:val="003A3C9F"/>
    <w:rsid w:val="003A3F3C"/>
    <w:rsid w:val="003A44F2"/>
    <w:rsid w:val="003B0F8E"/>
    <w:rsid w:val="003B12A0"/>
    <w:rsid w:val="003B34E7"/>
    <w:rsid w:val="003C0AB4"/>
    <w:rsid w:val="003C1EB3"/>
    <w:rsid w:val="003C24FA"/>
    <w:rsid w:val="003C36AC"/>
    <w:rsid w:val="003C38BA"/>
    <w:rsid w:val="003C4B42"/>
    <w:rsid w:val="003C5544"/>
    <w:rsid w:val="003C5691"/>
    <w:rsid w:val="003C5FEC"/>
    <w:rsid w:val="003D35F8"/>
    <w:rsid w:val="003D4F39"/>
    <w:rsid w:val="003D6196"/>
    <w:rsid w:val="003D6295"/>
    <w:rsid w:val="003D64F3"/>
    <w:rsid w:val="003E240F"/>
    <w:rsid w:val="003E3509"/>
    <w:rsid w:val="003E47A5"/>
    <w:rsid w:val="003E4C61"/>
    <w:rsid w:val="003E515B"/>
    <w:rsid w:val="003E7622"/>
    <w:rsid w:val="003E78A1"/>
    <w:rsid w:val="003F0529"/>
    <w:rsid w:val="003F0DBE"/>
    <w:rsid w:val="003F102A"/>
    <w:rsid w:val="003F1139"/>
    <w:rsid w:val="003F3161"/>
    <w:rsid w:val="003F7020"/>
    <w:rsid w:val="004003F9"/>
    <w:rsid w:val="00400481"/>
    <w:rsid w:val="00402FF1"/>
    <w:rsid w:val="00403C99"/>
    <w:rsid w:val="00405551"/>
    <w:rsid w:val="0040617C"/>
    <w:rsid w:val="00406CE7"/>
    <w:rsid w:val="00406EFB"/>
    <w:rsid w:val="00410693"/>
    <w:rsid w:val="0041297D"/>
    <w:rsid w:val="00413A46"/>
    <w:rsid w:val="00417104"/>
    <w:rsid w:val="004204A6"/>
    <w:rsid w:val="00420FF7"/>
    <w:rsid w:val="004274B7"/>
    <w:rsid w:val="004317D6"/>
    <w:rsid w:val="004336FA"/>
    <w:rsid w:val="00435261"/>
    <w:rsid w:val="0043728B"/>
    <w:rsid w:val="00441538"/>
    <w:rsid w:val="004422CF"/>
    <w:rsid w:val="00442C47"/>
    <w:rsid w:val="0044397D"/>
    <w:rsid w:val="00443E29"/>
    <w:rsid w:val="00443F8D"/>
    <w:rsid w:val="00445D9E"/>
    <w:rsid w:val="00446DAC"/>
    <w:rsid w:val="00450635"/>
    <w:rsid w:val="004524CB"/>
    <w:rsid w:val="004528BD"/>
    <w:rsid w:val="0045505F"/>
    <w:rsid w:val="00456613"/>
    <w:rsid w:val="004572FD"/>
    <w:rsid w:val="00457548"/>
    <w:rsid w:val="00457DB9"/>
    <w:rsid w:val="00461997"/>
    <w:rsid w:val="00462288"/>
    <w:rsid w:val="00463008"/>
    <w:rsid w:val="00463A2B"/>
    <w:rsid w:val="00463C5B"/>
    <w:rsid w:val="00463F1A"/>
    <w:rsid w:val="00464EBF"/>
    <w:rsid w:val="00467690"/>
    <w:rsid w:val="00467737"/>
    <w:rsid w:val="0047034D"/>
    <w:rsid w:val="004723BC"/>
    <w:rsid w:val="00472AE3"/>
    <w:rsid w:val="00473363"/>
    <w:rsid w:val="00475CB9"/>
    <w:rsid w:val="004767A8"/>
    <w:rsid w:val="00476BA6"/>
    <w:rsid w:val="00480B3F"/>
    <w:rsid w:val="004820E9"/>
    <w:rsid w:val="004832BE"/>
    <w:rsid w:val="0048361F"/>
    <w:rsid w:val="00484B25"/>
    <w:rsid w:val="0049127F"/>
    <w:rsid w:val="00492D43"/>
    <w:rsid w:val="004954B1"/>
    <w:rsid w:val="00495962"/>
    <w:rsid w:val="00496434"/>
    <w:rsid w:val="004964A2"/>
    <w:rsid w:val="00497524"/>
    <w:rsid w:val="00497A41"/>
    <w:rsid w:val="00497FD1"/>
    <w:rsid w:val="004A1B6C"/>
    <w:rsid w:val="004A1D4A"/>
    <w:rsid w:val="004A36C4"/>
    <w:rsid w:val="004A5255"/>
    <w:rsid w:val="004A56E0"/>
    <w:rsid w:val="004A7BC6"/>
    <w:rsid w:val="004B0DAF"/>
    <w:rsid w:val="004B11D0"/>
    <w:rsid w:val="004B213B"/>
    <w:rsid w:val="004B4DEA"/>
    <w:rsid w:val="004B4F6F"/>
    <w:rsid w:val="004B514C"/>
    <w:rsid w:val="004B7362"/>
    <w:rsid w:val="004B792F"/>
    <w:rsid w:val="004C3A0C"/>
    <w:rsid w:val="004C6C13"/>
    <w:rsid w:val="004C7D8C"/>
    <w:rsid w:val="004C7DEF"/>
    <w:rsid w:val="004D03B5"/>
    <w:rsid w:val="004D10D0"/>
    <w:rsid w:val="004D3240"/>
    <w:rsid w:val="004D37AE"/>
    <w:rsid w:val="004D4ACD"/>
    <w:rsid w:val="004D5E9B"/>
    <w:rsid w:val="004E3F90"/>
    <w:rsid w:val="004E4FCB"/>
    <w:rsid w:val="004E540F"/>
    <w:rsid w:val="004E66DF"/>
    <w:rsid w:val="004E6C9F"/>
    <w:rsid w:val="004E76DA"/>
    <w:rsid w:val="004F2274"/>
    <w:rsid w:val="004F247D"/>
    <w:rsid w:val="004F2B37"/>
    <w:rsid w:val="004F3E5D"/>
    <w:rsid w:val="004F5C5D"/>
    <w:rsid w:val="004F5E0A"/>
    <w:rsid w:val="004F5F48"/>
    <w:rsid w:val="004F78EB"/>
    <w:rsid w:val="004F790E"/>
    <w:rsid w:val="004F7B72"/>
    <w:rsid w:val="0050312A"/>
    <w:rsid w:val="00505A43"/>
    <w:rsid w:val="005065BD"/>
    <w:rsid w:val="00510209"/>
    <w:rsid w:val="005134F1"/>
    <w:rsid w:val="00515EB7"/>
    <w:rsid w:val="00516187"/>
    <w:rsid w:val="00517B5C"/>
    <w:rsid w:val="00517CF2"/>
    <w:rsid w:val="0052198E"/>
    <w:rsid w:val="00526C07"/>
    <w:rsid w:val="00531ACE"/>
    <w:rsid w:val="0053387C"/>
    <w:rsid w:val="0053594D"/>
    <w:rsid w:val="005402EB"/>
    <w:rsid w:val="005403EC"/>
    <w:rsid w:val="00541D2B"/>
    <w:rsid w:val="00545456"/>
    <w:rsid w:val="005466C2"/>
    <w:rsid w:val="00547A70"/>
    <w:rsid w:val="005539DD"/>
    <w:rsid w:val="00554CC5"/>
    <w:rsid w:val="00555C58"/>
    <w:rsid w:val="005571E2"/>
    <w:rsid w:val="00560C95"/>
    <w:rsid w:val="00563D0A"/>
    <w:rsid w:val="00567FCF"/>
    <w:rsid w:val="00570111"/>
    <w:rsid w:val="0057035D"/>
    <w:rsid w:val="00570729"/>
    <w:rsid w:val="005714FD"/>
    <w:rsid w:val="0057174C"/>
    <w:rsid w:val="005740AB"/>
    <w:rsid w:val="00583B68"/>
    <w:rsid w:val="0058452D"/>
    <w:rsid w:val="00585675"/>
    <w:rsid w:val="005860F4"/>
    <w:rsid w:val="0058643F"/>
    <w:rsid w:val="005870CB"/>
    <w:rsid w:val="005878D7"/>
    <w:rsid w:val="00591B21"/>
    <w:rsid w:val="00593565"/>
    <w:rsid w:val="00593D6A"/>
    <w:rsid w:val="00594CE4"/>
    <w:rsid w:val="005951C5"/>
    <w:rsid w:val="005951D6"/>
    <w:rsid w:val="00595575"/>
    <w:rsid w:val="005A241F"/>
    <w:rsid w:val="005A242A"/>
    <w:rsid w:val="005A2C85"/>
    <w:rsid w:val="005A3841"/>
    <w:rsid w:val="005A4E4F"/>
    <w:rsid w:val="005A6945"/>
    <w:rsid w:val="005B0745"/>
    <w:rsid w:val="005B15AA"/>
    <w:rsid w:val="005B4747"/>
    <w:rsid w:val="005B6139"/>
    <w:rsid w:val="005C051F"/>
    <w:rsid w:val="005C203F"/>
    <w:rsid w:val="005C241E"/>
    <w:rsid w:val="005C4E5E"/>
    <w:rsid w:val="005C762E"/>
    <w:rsid w:val="005D098C"/>
    <w:rsid w:val="005D23C0"/>
    <w:rsid w:val="005D23D6"/>
    <w:rsid w:val="005D2700"/>
    <w:rsid w:val="005D2CCA"/>
    <w:rsid w:val="005D2F9A"/>
    <w:rsid w:val="005E40D1"/>
    <w:rsid w:val="005E6C3A"/>
    <w:rsid w:val="005F0CDE"/>
    <w:rsid w:val="005F1BFE"/>
    <w:rsid w:val="005F2298"/>
    <w:rsid w:val="005F7575"/>
    <w:rsid w:val="005F76B0"/>
    <w:rsid w:val="006003EB"/>
    <w:rsid w:val="00602C97"/>
    <w:rsid w:val="00603774"/>
    <w:rsid w:val="006053DB"/>
    <w:rsid w:val="0060662A"/>
    <w:rsid w:val="006102FB"/>
    <w:rsid w:val="00611D34"/>
    <w:rsid w:val="00614BDA"/>
    <w:rsid w:val="0061598D"/>
    <w:rsid w:val="006169C9"/>
    <w:rsid w:val="006174BB"/>
    <w:rsid w:val="00620B7D"/>
    <w:rsid w:val="006215FF"/>
    <w:rsid w:val="006223CC"/>
    <w:rsid w:val="00625935"/>
    <w:rsid w:val="00627865"/>
    <w:rsid w:val="006331B4"/>
    <w:rsid w:val="00633FED"/>
    <w:rsid w:val="006343F3"/>
    <w:rsid w:val="00634519"/>
    <w:rsid w:val="00634AF7"/>
    <w:rsid w:val="00637953"/>
    <w:rsid w:val="00641C50"/>
    <w:rsid w:val="00642245"/>
    <w:rsid w:val="00642906"/>
    <w:rsid w:val="0064383C"/>
    <w:rsid w:val="00645715"/>
    <w:rsid w:val="00645FFF"/>
    <w:rsid w:val="00651B4A"/>
    <w:rsid w:val="00652463"/>
    <w:rsid w:val="006542A6"/>
    <w:rsid w:val="006543D7"/>
    <w:rsid w:val="00656DD5"/>
    <w:rsid w:val="00657EC2"/>
    <w:rsid w:val="006626C0"/>
    <w:rsid w:val="00665618"/>
    <w:rsid w:val="00667BD3"/>
    <w:rsid w:val="00673170"/>
    <w:rsid w:val="0067359A"/>
    <w:rsid w:val="006747E5"/>
    <w:rsid w:val="00674931"/>
    <w:rsid w:val="00676A92"/>
    <w:rsid w:val="0067740A"/>
    <w:rsid w:val="006817E5"/>
    <w:rsid w:val="0068325E"/>
    <w:rsid w:val="00684081"/>
    <w:rsid w:val="00684A56"/>
    <w:rsid w:val="00685EEF"/>
    <w:rsid w:val="00686B07"/>
    <w:rsid w:val="00687198"/>
    <w:rsid w:val="0069049E"/>
    <w:rsid w:val="00692117"/>
    <w:rsid w:val="006942C7"/>
    <w:rsid w:val="00697B26"/>
    <w:rsid w:val="006A34D7"/>
    <w:rsid w:val="006A476F"/>
    <w:rsid w:val="006A673D"/>
    <w:rsid w:val="006A6D2F"/>
    <w:rsid w:val="006A721F"/>
    <w:rsid w:val="006A74F9"/>
    <w:rsid w:val="006B0996"/>
    <w:rsid w:val="006B2408"/>
    <w:rsid w:val="006B2553"/>
    <w:rsid w:val="006B5391"/>
    <w:rsid w:val="006B7278"/>
    <w:rsid w:val="006B7EBC"/>
    <w:rsid w:val="006C1381"/>
    <w:rsid w:val="006C1B16"/>
    <w:rsid w:val="006C2E37"/>
    <w:rsid w:val="006C3160"/>
    <w:rsid w:val="006C4438"/>
    <w:rsid w:val="006C6419"/>
    <w:rsid w:val="006C78E5"/>
    <w:rsid w:val="006C7BA4"/>
    <w:rsid w:val="006D075A"/>
    <w:rsid w:val="006D218F"/>
    <w:rsid w:val="006D35DD"/>
    <w:rsid w:val="006D363C"/>
    <w:rsid w:val="006D5280"/>
    <w:rsid w:val="006D712A"/>
    <w:rsid w:val="006D73F1"/>
    <w:rsid w:val="006E2BC7"/>
    <w:rsid w:val="006E4F26"/>
    <w:rsid w:val="006E747F"/>
    <w:rsid w:val="006F160C"/>
    <w:rsid w:val="006F4B6D"/>
    <w:rsid w:val="007001A8"/>
    <w:rsid w:val="00700BC8"/>
    <w:rsid w:val="007014E8"/>
    <w:rsid w:val="00702C82"/>
    <w:rsid w:val="00703F25"/>
    <w:rsid w:val="00704122"/>
    <w:rsid w:val="00704F79"/>
    <w:rsid w:val="00705847"/>
    <w:rsid w:val="00705E4B"/>
    <w:rsid w:val="007107CE"/>
    <w:rsid w:val="00712DFD"/>
    <w:rsid w:val="0071414D"/>
    <w:rsid w:val="00717F1B"/>
    <w:rsid w:val="00721228"/>
    <w:rsid w:val="00726374"/>
    <w:rsid w:val="0072687F"/>
    <w:rsid w:val="0073037F"/>
    <w:rsid w:val="00732519"/>
    <w:rsid w:val="0073420A"/>
    <w:rsid w:val="007357E3"/>
    <w:rsid w:val="007378B7"/>
    <w:rsid w:val="007437E5"/>
    <w:rsid w:val="007445A5"/>
    <w:rsid w:val="00745B5E"/>
    <w:rsid w:val="00747D80"/>
    <w:rsid w:val="00747DCA"/>
    <w:rsid w:val="00751A64"/>
    <w:rsid w:val="00751ED6"/>
    <w:rsid w:val="00752567"/>
    <w:rsid w:val="00752BDB"/>
    <w:rsid w:val="00753B37"/>
    <w:rsid w:val="007549B1"/>
    <w:rsid w:val="007557B4"/>
    <w:rsid w:val="00755B25"/>
    <w:rsid w:val="007574ED"/>
    <w:rsid w:val="00760042"/>
    <w:rsid w:val="0076304A"/>
    <w:rsid w:val="00763650"/>
    <w:rsid w:val="00764175"/>
    <w:rsid w:val="00767956"/>
    <w:rsid w:val="00767C38"/>
    <w:rsid w:val="00770F04"/>
    <w:rsid w:val="007711D9"/>
    <w:rsid w:val="00771CD4"/>
    <w:rsid w:val="00773190"/>
    <w:rsid w:val="00773C7F"/>
    <w:rsid w:val="00775A72"/>
    <w:rsid w:val="00775C03"/>
    <w:rsid w:val="00776374"/>
    <w:rsid w:val="007768B2"/>
    <w:rsid w:val="00780103"/>
    <w:rsid w:val="007810D8"/>
    <w:rsid w:val="007832FB"/>
    <w:rsid w:val="00783879"/>
    <w:rsid w:val="007862B8"/>
    <w:rsid w:val="00786DDD"/>
    <w:rsid w:val="00786E66"/>
    <w:rsid w:val="00787B64"/>
    <w:rsid w:val="007902AC"/>
    <w:rsid w:val="00795137"/>
    <w:rsid w:val="007A4EEE"/>
    <w:rsid w:val="007A5905"/>
    <w:rsid w:val="007A78A5"/>
    <w:rsid w:val="007B086F"/>
    <w:rsid w:val="007B6996"/>
    <w:rsid w:val="007B6C67"/>
    <w:rsid w:val="007C0AD9"/>
    <w:rsid w:val="007C343B"/>
    <w:rsid w:val="007C35FE"/>
    <w:rsid w:val="007C5368"/>
    <w:rsid w:val="007C674F"/>
    <w:rsid w:val="007C79AA"/>
    <w:rsid w:val="007D058A"/>
    <w:rsid w:val="007D083B"/>
    <w:rsid w:val="007D17D4"/>
    <w:rsid w:val="007D208A"/>
    <w:rsid w:val="007D2E9F"/>
    <w:rsid w:val="007D30C0"/>
    <w:rsid w:val="007D49A6"/>
    <w:rsid w:val="007D570E"/>
    <w:rsid w:val="007E125B"/>
    <w:rsid w:val="007E4911"/>
    <w:rsid w:val="007E7854"/>
    <w:rsid w:val="007F06A9"/>
    <w:rsid w:val="007F0B4F"/>
    <w:rsid w:val="007F0C30"/>
    <w:rsid w:val="007F1587"/>
    <w:rsid w:val="007F28C6"/>
    <w:rsid w:val="007F305A"/>
    <w:rsid w:val="007F3356"/>
    <w:rsid w:val="007F340C"/>
    <w:rsid w:val="007F77A3"/>
    <w:rsid w:val="007F783E"/>
    <w:rsid w:val="007F78E1"/>
    <w:rsid w:val="007F7AD4"/>
    <w:rsid w:val="0080163C"/>
    <w:rsid w:val="0080580B"/>
    <w:rsid w:val="00810260"/>
    <w:rsid w:val="008109B0"/>
    <w:rsid w:val="0081159E"/>
    <w:rsid w:val="00811FCF"/>
    <w:rsid w:val="00812301"/>
    <w:rsid w:val="008135E8"/>
    <w:rsid w:val="00814738"/>
    <w:rsid w:val="00814973"/>
    <w:rsid w:val="00814A8A"/>
    <w:rsid w:val="00815F72"/>
    <w:rsid w:val="008160FF"/>
    <w:rsid w:val="0081D27F"/>
    <w:rsid w:val="0082263F"/>
    <w:rsid w:val="00822E63"/>
    <w:rsid w:val="00823A8F"/>
    <w:rsid w:val="00823D75"/>
    <w:rsid w:val="00824219"/>
    <w:rsid w:val="0082650B"/>
    <w:rsid w:val="00827231"/>
    <w:rsid w:val="00827305"/>
    <w:rsid w:val="00830175"/>
    <w:rsid w:val="008301D4"/>
    <w:rsid w:val="00830A73"/>
    <w:rsid w:val="00832180"/>
    <w:rsid w:val="00832D98"/>
    <w:rsid w:val="00832EA3"/>
    <w:rsid w:val="00834B38"/>
    <w:rsid w:val="008374A8"/>
    <w:rsid w:val="008432CA"/>
    <w:rsid w:val="0084450A"/>
    <w:rsid w:val="00845A29"/>
    <w:rsid w:val="00846D0E"/>
    <w:rsid w:val="008505C3"/>
    <w:rsid w:val="00850B57"/>
    <w:rsid w:val="00851253"/>
    <w:rsid w:val="0085290B"/>
    <w:rsid w:val="008529B1"/>
    <w:rsid w:val="00852BF1"/>
    <w:rsid w:val="008562C1"/>
    <w:rsid w:val="008578C6"/>
    <w:rsid w:val="008613E9"/>
    <w:rsid w:val="0086299C"/>
    <w:rsid w:val="00862C0C"/>
    <w:rsid w:val="0086329E"/>
    <w:rsid w:val="008635C3"/>
    <w:rsid w:val="00863D50"/>
    <w:rsid w:val="00870DDF"/>
    <w:rsid w:val="00871582"/>
    <w:rsid w:val="00872294"/>
    <w:rsid w:val="00873134"/>
    <w:rsid w:val="00876161"/>
    <w:rsid w:val="00876602"/>
    <w:rsid w:val="008769AD"/>
    <w:rsid w:val="00877B97"/>
    <w:rsid w:val="0089086B"/>
    <w:rsid w:val="008909B0"/>
    <w:rsid w:val="00893208"/>
    <w:rsid w:val="008940B3"/>
    <w:rsid w:val="00894634"/>
    <w:rsid w:val="00896F38"/>
    <w:rsid w:val="008975E8"/>
    <w:rsid w:val="008A22BF"/>
    <w:rsid w:val="008A24B1"/>
    <w:rsid w:val="008A436B"/>
    <w:rsid w:val="008A4CFA"/>
    <w:rsid w:val="008A726D"/>
    <w:rsid w:val="008A7A1C"/>
    <w:rsid w:val="008B1D46"/>
    <w:rsid w:val="008B32AD"/>
    <w:rsid w:val="008B5846"/>
    <w:rsid w:val="008B614A"/>
    <w:rsid w:val="008B62D0"/>
    <w:rsid w:val="008B67D2"/>
    <w:rsid w:val="008B79BB"/>
    <w:rsid w:val="008C2A95"/>
    <w:rsid w:val="008C4627"/>
    <w:rsid w:val="008C4973"/>
    <w:rsid w:val="008C6A4D"/>
    <w:rsid w:val="008D2AA2"/>
    <w:rsid w:val="008D3293"/>
    <w:rsid w:val="008D3C2C"/>
    <w:rsid w:val="008D459C"/>
    <w:rsid w:val="008D5C9A"/>
    <w:rsid w:val="008E05F5"/>
    <w:rsid w:val="008E1B97"/>
    <w:rsid w:val="008E2F2C"/>
    <w:rsid w:val="008E5753"/>
    <w:rsid w:val="008E7424"/>
    <w:rsid w:val="008E743E"/>
    <w:rsid w:val="008E7585"/>
    <w:rsid w:val="008F15EE"/>
    <w:rsid w:val="009014C7"/>
    <w:rsid w:val="00902D58"/>
    <w:rsid w:val="00904427"/>
    <w:rsid w:val="00904F4B"/>
    <w:rsid w:val="009054BA"/>
    <w:rsid w:val="009062A6"/>
    <w:rsid w:val="0091295A"/>
    <w:rsid w:val="00913963"/>
    <w:rsid w:val="0091400D"/>
    <w:rsid w:val="009201BE"/>
    <w:rsid w:val="009203D0"/>
    <w:rsid w:val="00920518"/>
    <w:rsid w:val="00922B82"/>
    <w:rsid w:val="009247C6"/>
    <w:rsid w:val="00926AA8"/>
    <w:rsid w:val="00927950"/>
    <w:rsid w:val="009303C3"/>
    <w:rsid w:val="00934E4B"/>
    <w:rsid w:val="00935990"/>
    <w:rsid w:val="00936B9C"/>
    <w:rsid w:val="009371B4"/>
    <w:rsid w:val="009377E4"/>
    <w:rsid w:val="00937A18"/>
    <w:rsid w:val="00940831"/>
    <w:rsid w:val="009429B1"/>
    <w:rsid w:val="00943037"/>
    <w:rsid w:val="0094366C"/>
    <w:rsid w:val="00944565"/>
    <w:rsid w:val="00944775"/>
    <w:rsid w:val="00944BA6"/>
    <w:rsid w:val="00946756"/>
    <w:rsid w:val="00952803"/>
    <w:rsid w:val="00953ADF"/>
    <w:rsid w:val="00957DDF"/>
    <w:rsid w:val="00962C0D"/>
    <w:rsid w:val="00963BF2"/>
    <w:rsid w:val="009661C0"/>
    <w:rsid w:val="00966B4A"/>
    <w:rsid w:val="0097063B"/>
    <w:rsid w:val="00970F6C"/>
    <w:rsid w:val="0097367D"/>
    <w:rsid w:val="00974A70"/>
    <w:rsid w:val="00974E6C"/>
    <w:rsid w:val="00980209"/>
    <w:rsid w:val="009807FD"/>
    <w:rsid w:val="0098095F"/>
    <w:rsid w:val="0098171D"/>
    <w:rsid w:val="00982296"/>
    <w:rsid w:val="00982F45"/>
    <w:rsid w:val="00983278"/>
    <w:rsid w:val="0098498D"/>
    <w:rsid w:val="00985670"/>
    <w:rsid w:val="009858F8"/>
    <w:rsid w:val="009957E4"/>
    <w:rsid w:val="009A21BD"/>
    <w:rsid w:val="009A26A8"/>
    <w:rsid w:val="009A323D"/>
    <w:rsid w:val="009A324F"/>
    <w:rsid w:val="009A466D"/>
    <w:rsid w:val="009A5187"/>
    <w:rsid w:val="009A6194"/>
    <w:rsid w:val="009A629D"/>
    <w:rsid w:val="009A650E"/>
    <w:rsid w:val="009A7945"/>
    <w:rsid w:val="009B1031"/>
    <w:rsid w:val="009B133D"/>
    <w:rsid w:val="009B1442"/>
    <w:rsid w:val="009B2D5E"/>
    <w:rsid w:val="009B5031"/>
    <w:rsid w:val="009B503F"/>
    <w:rsid w:val="009B621A"/>
    <w:rsid w:val="009B6875"/>
    <w:rsid w:val="009B6A0D"/>
    <w:rsid w:val="009C0657"/>
    <w:rsid w:val="009C115D"/>
    <w:rsid w:val="009C3317"/>
    <w:rsid w:val="009C45D9"/>
    <w:rsid w:val="009C5C63"/>
    <w:rsid w:val="009C7E1A"/>
    <w:rsid w:val="009D26D8"/>
    <w:rsid w:val="009D2737"/>
    <w:rsid w:val="009D2F69"/>
    <w:rsid w:val="009D5DE4"/>
    <w:rsid w:val="009D5E68"/>
    <w:rsid w:val="009D7381"/>
    <w:rsid w:val="009E0815"/>
    <w:rsid w:val="009E2961"/>
    <w:rsid w:val="009E4834"/>
    <w:rsid w:val="009F39C1"/>
    <w:rsid w:val="009F54EA"/>
    <w:rsid w:val="009F6677"/>
    <w:rsid w:val="009F6701"/>
    <w:rsid w:val="009F7303"/>
    <w:rsid w:val="00A014E6"/>
    <w:rsid w:val="00A02E76"/>
    <w:rsid w:val="00A06631"/>
    <w:rsid w:val="00A06657"/>
    <w:rsid w:val="00A10585"/>
    <w:rsid w:val="00A10FE4"/>
    <w:rsid w:val="00A11F07"/>
    <w:rsid w:val="00A12CC6"/>
    <w:rsid w:val="00A13639"/>
    <w:rsid w:val="00A16912"/>
    <w:rsid w:val="00A16D60"/>
    <w:rsid w:val="00A2074D"/>
    <w:rsid w:val="00A2098F"/>
    <w:rsid w:val="00A2417B"/>
    <w:rsid w:val="00A24A64"/>
    <w:rsid w:val="00A2595D"/>
    <w:rsid w:val="00A31932"/>
    <w:rsid w:val="00A365BB"/>
    <w:rsid w:val="00A36962"/>
    <w:rsid w:val="00A373A6"/>
    <w:rsid w:val="00A378B2"/>
    <w:rsid w:val="00A37E49"/>
    <w:rsid w:val="00A41639"/>
    <w:rsid w:val="00A41BAA"/>
    <w:rsid w:val="00A43DFD"/>
    <w:rsid w:val="00A43FF0"/>
    <w:rsid w:val="00A47168"/>
    <w:rsid w:val="00A5135B"/>
    <w:rsid w:val="00A548D8"/>
    <w:rsid w:val="00A55077"/>
    <w:rsid w:val="00A57050"/>
    <w:rsid w:val="00A60297"/>
    <w:rsid w:val="00A6278C"/>
    <w:rsid w:val="00A679F2"/>
    <w:rsid w:val="00A67D08"/>
    <w:rsid w:val="00A71688"/>
    <w:rsid w:val="00A71CCE"/>
    <w:rsid w:val="00A71FE0"/>
    <w:rsid w:val="00A73F6E"/>
    <w:rsid w:val="00A748A3"/>
    <w:rsid w:val="00A74973"/>
    <w:rsid w:val="00A758C7"/>
    <w:rsid w:val="00A81390"/>
    <w:rsid w:val="00A829CF"/>
    <w:rsid w:val="00A82CF6"/>
    <w:rsid w:val="00A83B0C"/>
    <w:rsid w:val="00A850E7"/>
    <w:rsid w:val="00A857A7"/>
    <w:rsid w:val="00A865B3"/>
    <w:rsid w:val="00A868AA"/>
    <w:rsid w:val="00A86D3D"/>
    <w:rsid w:val="00A87795"/>
    <w:rsid w:val="00A90995"/>
    <w:rsid w:val="00A90FDD"/>
    <w:rsid w:val="00A91E0B"/>
    <w:rsid w:val="00A934B8"/>
    <w:rsid w:val="00A94A57"/>
    <w:rsid w:val="00AA0BEB"/>
    <w:rsid w:val="00AA0F1C"/>
    <w:rsid w:val="00AA1880"/>
    <w:rsid w:val="00AA3545"/>
    <w:rsid w:val="00AA4074"/>
    <w:rsid w:val="00AA6FD8"/>
    <w:rsid w:val="00AB1E70"/>
    <w:rsid w:val="00AB2948"/>
    <w:rsid w:val="00AB39FA"/>
    <w:rsid w:val="00AB571E"/>
    <w:rsid w:val="00AB5FF1"/>
    <w:rsid w:val="00AB7AAA"/>
    <w:rsid w:val="00AC2BAB"/>
    <w:rsid w:val="00AC6292"/>
    <w:rsid w:val="00AC63AA"/>
    <w:rsid w:val="00AC7AA2"/>
    <w:rsid w:val="00AD028D"/>
    <w:rsid w:val="00AD04AB"/>
    <w:rsid w:val="00AD083D"/>
    <w:rsid w:val="00AD2A94"/>
    <w:rsid w:val="00AD3F06"/>
    <w:rsid w:val="00AD422D"/>
    <w:rsid w:val="00AD429F"/>
    <w:rsid w:val="00AD6933"/>
    <w:rsid w:val="00AD6B7B"/>
    <w:rsid w:val="00AE01C4"/>
    <w:rsid w:val="00AE3CB8"/>
    <w:rsid w:val="00AE72A0"/>
    <w:rsid w:val="00AE7A51"/>
    <w:rsid w:val="00AF034F"/>
    <w:rsid w:val="00AF2E3A"/>
    <w:rsid w:val="00AF44D5"/>
    <w:rsid w:val="00AF64C8"/>
    <w:rsid w:val="00B006CB"/>
    <w:rsid w:val="00B03CCF"/>
    <w:rsid w:val="00B040FE"/>
    <w:rsid w:val="00B05BD4"/>
    <w:rsid w:val="00B12A86"/>
    <w:rsid w:val="00B139DE"/>
    <w:rsid w:val="00B15381"/>
    <w:rsid w:val="00B229DE"/>
    <w:rsid w:val="00B23BC6"/>
    <w:rsid w:val="00B23EB1"/>
    <w:rsid w:val="00B240EA"/>
    <w:rsid w:val="00B26681"/>
    <w:rsid w:val="00B3095B"/>
    <w:rsid w:val="00B30D5A"/>
    <w:rsid w:val="00B3296B"/>
    <w:rsid w:val="00B32AE7"/>
    <w:rsid w:val="00B341FD"/>
    <w:rsid w:val="00B34A2D"/>
    <w:rsid w:val="00B358FA"/>
    <w:rsid w:val="00B41F78"/>
    <w:rsid w:val="00B42F4B"/>
    <w:rsid w:val="00B43BD0"/>
    <w:rsid w:val="00B4468D"/>
    <w:rsid w:val="00B44773"/>
    <w:rsid w:val="00B45F30"/>
    <w:rsid w:val="00B46B8E"/>
    <w:rsid w:val="00B474CD"/>
    <w:rsid w:val="00B47E1B"/>
    <w:rsid w:val="00B52CBF"/>
    <w:rsid w:val="00B5464F"/>
    <w:rsid w:val="00B5529B"/>
    <w:rsid w:val="00B57E04"/>
    <w:rsid w:val="00B60D70"/>
    <w:rsid w:val="00B624ED"/>
    <w:rsid w:val="00B63235"/>
    <w:rsid w:val="00B65485"/>
    <w:rsid w:val="00B67BA4"/>
    <w:rsid w:val="00B70A2F"/>
    <w:rsid w:val="00B715D7"/>
    <w:rsid w:val="00B73A70"/>
    <w:rsid w:val="00B75C9D"/>
    <w:rsid w:val="00B77F18"/>
    <w:rsid w:val="00B81011"/>
    <w:rsid w:val="00B8204D"/>
    <w:rsid w:val="00B8354C"/>
    <w:rsid w:val="00B85D0F"/>
    <w:rsid w:val="00B86B7A"/>
    <w:rsid w:val="00B874E4"/>
    <w:rsid w:val="00B87F30"/>
    <w:rsid w:val="00B90AB6"/>
    <w:rsid w:val="00B914E5"/>
    <w:rsid w:val="00B9582A"/>
    <w:rsid w:val="00B9719C"/>
    <w:rsid w:val="00B97EE6"/>
    <w:rsid w:val="00BA0057"/>
    <w:rsid w:val="00BA23A6"/>
    <w:rsid w:val="00BA2431"/>
    <w:rsid w:val="00BA3D28"/>
    <w:rsid w:val="00BA5EE3"/>
    <w:rsid w:val="00BB047B"/>
    <w:rsid w:val="00BB1181"/>
    <w:rsid w:val="00BB4588"/>
    <w:rsid w:val="00BB6398"/>
    <w:rsid w:val="00BB6504"/>
    <w:rsid w:val="00BC019F"/>
    <w:rsid w:val="00BC13FE"/>
    <w:rsid w:val="00BC19CD"/>
    <w:rsid w:val="00BC20DE"/>
    <w:rsid w:val="00BC290E"/>
    <w:rsid w:val="00BC2FEB"/>
    <w:rsid w:val="00BC3DBE"/>
    <w:rsid w:val="00BC60E2"/>
    <w:rsid w:val="00BC731B"/>
    <w:rsid w:val="00BD0007"/>
    <w:rsid w:val="00BD0372"/>
    <w:rsid w:val="00BD1F8A"/>
    <w:rsid w:val="00BD2422"/>
    <w:rsid w:val="00BD2948"/>
    <w:rsid w:val="00BD4895"/>
    <w:rsid w:val="00BD5BBC"/>
    <w:rsid w:val="00BE21F6"/>
    <w:rsid w:val="00BE4619"/>
    <w:rsid w:val="00BE4E58"/>
    <w:rsid w:val="00BE5001"/>
    <w:rsid w:val="00BE631A"/>
    <w:rsid w:val="00BE7027"/>
    <w:rsid w:val="00BE775F"/>
    <w:rsid w:val="00BF08DA"/>
    <w:rsid w:val="00BF1666"/>
    <w:rsid w:val="00BF20CD"/>
    <w:rsid w:val="00BF32E9"/>
    <w:rsid w:val="00BF3581"/>
    <w:rsid w:val="00BF522A"/>
    <w:rsid w:val="00BF66B0"/>
    <w:rsid w:val="00BF66B5"/>
    <w:rsid w:val="00C01141"/>
    <w:rsid w:val="00C0212F"/>
    <w:rsid w:val="00C029C1"/>
    <w:rsid w:val="00C1194E"/>
    <w:rsid w:val="00C1335B"/>
    <w:rsid w:val="00C139CA"/>
    <w:rsid w:val="00C16401"/>
    <w:rsid w:val="00C16600"/>
    <w:rsid w:val="00C16F48"/>
    <w:rsid w:val="00C2188F"/>
    <w:rsid w:val="00C21A6E"/>
    <w:rsid w:val="00C235A7"/>
    <w:rsid w:val="00C23D90"/>
    <w:rsid w:val="00C26086"/>
    <w:rsid w:val="00C30AC1"/>
    <w:rsid w:val="00C360B3"/>
    <w:rsid w:val="00C36152"/>
    <w:rsid w:val="00C37104"/>
    <w:rsid w:val="00C407E7"/>
    <w:rsid w:val="00C41054"/>
    <w:rsid w:val="00C421B3"/>
    <w:rsid w:val="00C4398B"/>
    <w:rsid w:val="00C43D34"/>
    <w:rsid w:val="00C44E32"/>
    <w:rsid w:val="00C44ED3"/>
    <w:rsid w:val="00C50859"/>
    <w:rsid w:val="00C5090A"/>
    <w:rsid w:val="00C51429"/>
    <w:rsid w:val="00C54BA0"/>
    <w:rsid w:val="00C57981"/>
    <w:rsid w:val="00C638E0"/>
    <w:rsid w:val="00C64B81"/>
    <w:rsid w:val="00C67594"/>
    <w:rsid w:val="00C675D2"/>
    <w:rsid w:val="00C718DD"/>
    <w:rsid w:val="00C733FA"/>
    <w:rsid w:val="00C73850"/>
    <w:rsid w:val="00C748E2"/>
    <w:rsid w:val="00C75CC6"/>
    <w:rsid w:val="00C75CE6"/>
    <w:rsid w:val="00C80851"/>
    <w:rsid w:val="00C81366"/>
    <w:rsid w:val="00C825AD"/>
    <w:rsid w:val="00C82CD6"/>
    <w:rsid w:val="00C82D93"/>
    <w:rsid w:val="00C83E08"/>
    <w:rsid w:val="00C84011"/>
    <w:rsid w:val="00C8465A"/>
    <w:rsid w:val="00C85EF1"/>
    <w:rsid w:val="00C86E88"/>
    <w:rsid w:val="00C9109C"/>
    <w:rsid w:val="00C912B0"/>
    <w:rsid w:val="00C9239C"/>
    <w:rsid w:val="00C932CA"/>
    <w:rsid w:val="00C933C7"/>
    <w:rsid w:val="00C963AB"/>
    <w:rsid w:val="00CA0266"/>
    <w:rsid w:val="00CA0426"/>
    <w:rsid w:val="00CA0E91"/>
    <w:rsid w:val="00CA108A"/>
    <w:rsid w:val="00CA1C2A"/>
    <w:rsid w:val="00CA21C8"/>
    <w:rsid w:val="00CA2F9D"/>
    <w:rsid w:val="00CA4ECE"/>
    <w:rsid w:val="00CA55B3"/>
    <w:rsid w:val="00CA62B0"/>
    <w:rsid w:val="00CB09D8"/>
    <w:rsid w:val="00CB28F9"/>
    <w:rsid w:val="00CB31AE"/>
    <w:rsid w:val="00CB344D"/>
    <w:rsid w:val="00CB43C9"/>
    <w:rsid w:val="00CB6FBC"/>
    <w:rsid w:val="00CB7AD5"/>
    <w:rsid w:val="00CB7E4F"/>
    <w:rsid w:val="00CC06E7"/>
    <w:rsid w:val="00CC221E"/>
    <w:rsid w:val="00CC3F3E"/>
    <w:rsid w:val="00CC4920"/>
    <w:rsid w:val="00CC67AF"/>
    <w:rsid w:val="00CC69F5"/>
    <w:rsid w:val="00CC730D"/>
    <w:rsid w:val="00CD0750"/>
    <w:rsid w:val="00CD0B43"/>
    <w:rsid w:val="00CD10D0"/>
    <w:rsid w:val="00CD2278"/>
    <w:rsid w:val="00CD43B5"/>
    <w:rsid w:val="00CD4439"/>
    <w:rsid w:val="00CD50B5"/>
    <w:rsid w:val="00CE19A4"/>
    <w:rsid w:val="00CE3098"/>
    <w:rsid w:val="00CE37E4"/>
    <w:rsid w:val="00CE68A6"/>
    <w:rsid w:val="00CE6F62"/>
    <w:rsid w:val="00CE737D"/>
    <w:rsid w:val="00CE7F95"/>
    <w:rsid w:val="00CF1EC7"/>
    <w:rsid w:val="00CF2530"/>
    <w:rsid w:val="00CF6291"/>
    <w:rsid w:val="00CF6348"/>
    <w:rsid w:val="00CF744C"/>
    <w:rsid w:val="00CF7B9E"/>
    <w:rsid w:val="00D000ED"/>
    <w:rsid w:val="00D0081B"/>
    <w:rsid w:val="00D01B2B"/>
    <w:rsid w:val="00D01B66"/>
    <w:rsid w:val="00D0300B"/>
    <w:rsid w:val="00D031F1"/>
    <w:rsid w:val="00D0459E"/>
    <w:rsid w:val="00D0526F"/>
    <w:rsid w:val="00D064B6"/>
    <w:rsid w:val="00D105CE"/>
    <w:rsid w:val="00D10FFB"/>
    <w:rsid w:val="00D12345"/>
    <w:rsid w:val="00D130A7"/>
    <w:rsid w:val="00D1378E"/>
    <w:rsid w:val="00D1476F"/>
    <w:rsid w:val="00D1531D"/>
    <w:rsid w:val="00D15730"/>
    <w:rsid w:val="00D20233"/>
    <w:rsid w:val="00D23E8F"/>
    <w:rsid w:val="00D26BEE"/>
    <w:rsid w:val="00D272FD"/>
    <w:rsid w:val="00D3612A"/>
    <w:rsid w:val="00D37703"/>
    <w:rsid w:val="00D37916"/>
    <w:rsid w:val="00D37F25"/>
    <w:rsid w:val="00D41351"/>
    <w:rsid w:val="00D43BCD"/>
    <w:rsid w:val="00D4544E"/>
    <w:rsid w:val="00D465A8"/>
    <w:rsid w:val="00D50087"/>
    <w:rsid w:val="00D50580"/>
    <w:rsid w:val="00D50A5E"/>
    <w:rsid w:val="00D50DF7"/>
    <w:rsid w:val="00D51E20"/>
    <w:rsid w:val="00D522FA"/>
    <w:rsid w:val="00D5282B"/>
    <w:rsid w:val="00D52881"/>
    <w:rsid w:val="00D54EE3"/>
    <w:rsid w:val="00D54F8C"/>
    <w:rsid w:val="00D563B9"/>
    <w:rsid w:val="00D61C28"/>
    <w:rsid w:val="00D6298C"/>
    <w:rsid w:val="00D6453E"/>
    <w:rsid w:val="00D705F4"/>
    <w:rsid w:val="00D733B0"/>
    <w:rsid w:val="00D734E8"/>
    <w:rsid w:val="00D74823"/>
    <w:rsid w:val="00D7492C"/>
    <w:rsid w:val="00D75F30"/>
    <w:rsid w:val="00D77393"/>
    <w:rsid w:val="00D80B4F"/>
    <w:rsid w:val="00D8203A"/>
    <w:rsid w:val="00D826E9"/>
    <w:rsid w:val="00D82B09"/>
    <w:rsid w:val="00D86554"/>
    <w:rsid w:val="00D86D11"/>
    <w:rsid w:val="00D878C6"/>
    <w:rsid w:val="00D928AF"/>
    <w:rsid w:val="00D946C8"/>
    <w:rsid w:val="00D963F7"/>
    <w:rsid w:val="00D96A96"/>
    <w:rsid w:val="00DA1C80"/>
    <w:rsid w:val="00DA44A0"/>
    <w:rsid w:val="00DA519F"/>
    <w:rsid w:val="00DA5715"/>
    <w:rsid w:val="00DA5D34"/>
    <w:rsid w:val="00DA6283"/>
    <w:rsid w:val="00DA6CB6"/>
    <w:rsid w:val="00DB06AB"/>
    <w:rsid w:val="00DB13E3"/>
    <w:rsid w:val="00DB1ABA"/>
    <w:rsid w:val="00DB1BAB"/>
    <w:rsid w:val="00DB1ED6"/>
    <w:rsid w:val="00DB1EE7"/>
    <w:rsid w:val="00DB384A"/>
    <w:rsid w:val="00DB3DCA"/>
    <w:rsid w:val="00DB49AD"/>
    <w:rsid w:val="00DB6BD9"/>
    <w:rsid w:val="00DB718B"/>
    <w:rsid w:val="00DB76A6"/>
    <w:rsid w:val="00DC0120"/>
    <w:rsid w:val="00DC104A"/>
    <w:rsid w:val="00DC1152"/>
    <w:rsid w:val="00DC3C16"/>
    <w:rsid w:val="00DC48D1"/>
    <w:rsid w:val="00DC519A"/>
    <w:rsid w:val="00DC56AD"/>
    <w:rsid w:val="00DC583B"/>
    <w:rsid w:val="00DC6FF4"/>
    <w:rsid w:val="00DC701B"/>
    <w:rsid w:val="00DD33B8"/>
    <w:rsid w:val="00DD50D6"/>
    <w:rsid w:val="00DD7759"/>
    <w:rsid w:val="00DE086D"/>
    <w:rsid w:val="00DE2159"/>
    <w:rsid w:val="00DE2371"/>
    <w:rsid w:val="00DE5E55"/>
    <w:rsid w:val="00DE643F"/>
    <w:rsid w:val="00DF1B2B"/>
    <w:rsid w:val="00DF2616"/>
    <w:rsid w:val="00DF32C2"/>
    <w:rsid w:val="00DF5518"/>
    <w:rsid w:val="00DF58EE"/>
    <w:rsid w:val="00DF6037"/>
    <w:rsid w:val="00DF755E"/>
    <w:rsid w:val="00E00A22"/>
    <w:rsid w:val="00E00EE9"/>
    <w:rsid w:val="00E01F19"/>
    <w:rsid w:val="00E039F5"/>
    <w:rsid w:val="00E03B06"/>
    <w:rsid w:val="00E05AC6"/>
    <w:rsid w:val="00E06362"/>
    <w:rsid w:val="00E10B5E"/>
    <w:rsid w:val="00E1268B"/>
    <w:rsid w:val="00E13234"/>
    <w:rsid w:val="00E13DA9"/>
    <w:rsid w:val="00E140C0"/>
    <w:rsid w:val="00E14996"/>
    <w:rsid w:val="00E154F5"/>
    <w:rsid w:val="00E22226"/>
    <w:rsid w:val="00E23249"/>
    <w:rsid w:val="00E251DD"/>
    <w:rsid w:val="00E270CA"/>
    <w:rsid w:val="00E30544"/>
    <w:rsid w:val="00E34533"/>
    <w:rsid w:val="00E3649C"/>
    <w:rsid w:val="00E36644"/>
    <w:rsid w:val="00E40540"/>
    <w:rsid w:val="00E40920"/>
    <w:rsid w:val="00E426C2"/>
    <w:rsid w:val="00E43B02"/>
    <w:rsid w:val="00E43DEF"/>
    <w:rsid w:val="00E443D4"/>
    <w:rsid w:val="00E4622C"/>
    <w:rsid w:val="00E46571"/>
    <w:rsid w:val="00E503A2"/>
    <w:rsid w:val="00E51372"/>
    <w:rsid w:val="00E51480"/>
    <w:rsid w:val="00E51FFB"/>
    <w:rsid w:val="00E52CD1"/>
    <w:rsid w:val="00E5326B"/>
    <w:rsid w:val="00E601D6"/>
    <w:rsid w:val="00E60C83"/>
    <w:rsid w:val="00E64A4B"/>
    <w:rsid w:val="00E653B3"/>
    <w:rsid w:val="00E65AC1"/>
    <w:rsid w:val="00E671DA"/>
    <w:rsid w:val="00E67EE4"/>
    <w:rsid w:val="00E70686"/>
    <w:rsid w:val="00E722F2"/>
    <w:rsid w:val="00E730FA"/>
    <w:rsid w:val="00E74D97"/>
    <w:rsid w:val="00E74DCE"/>
    <w:rsid w:val="00E761BB"/>
    <w:rsid w:val="00E764AB"/>
    <w:rsid w:val="00E80DD4"/>
    <w:rsid w:val="00E827E3"/>
    <w:rsid w:val="00E838F4"/>
    <w:rsid w:val="00E83D02"/>
    <w:rsid w:val="00E83E01"/>
    <w:rsid w:val="00E84F23"/>
    <w:rsid w:val="00E853CB"/>
    <w:rsid w:val="00E8749B"/>
    <w:rsid w:val="00E87B95"/>
    <w:rsid w:val="00E902D5"/>
    <w:rsid w:val="00E906D0"/>
    <w:rsid w:val="00E9071F"/>
    <w:rsid w:val="00E90C35"/>
    <w:rsid w:val="00E9160D"/>
    <w:rsid w:val="00E95189"/>
    <w:rsid w:val="00E97079"/>
    <w:rsid w:val="00EA0637"/>
    <w:rsid w:val="00EA0B62"/>
    <w:rsid w:val="00EA3057"/>
    <w:rsid w:val="00EA3A95"/>
    <w:rsid w:val="00EA3CD0"/>
    <w:rsid w:val="00EA5F8C"/>
    <w:rsid w:val="00EA74AE"/>
    <w:rsid w:val="00EA7C4D"/>
    <w:rsid w:val="00EB3511"/>
    <w:rsid w:val="00EB37AD"/>
    <w:rsid w:val="00EB59F1"/>
    <w:rsid w:val="00EB735E"/>
    <w:rsid w:val="00EC0450"/>
    <w:rsid w:val="00EC3B2A"/>
    <w:rsid w:val="00EC67C0"/>
    <w:rsid w:val="00EC76D2"/>
    <w:rsid w:val="00ED37CE"/>
    <w:rsid w:val="00ED3A79"/>
    <w:rsid w:val="00ED4F75"/>
    <w:rsid w:val="00ED54B8"/>
    <w:rsid w:val="00ED6A0D"/>
    <w:rsid w:val="00ED76B0"/>
    <w:rsid w:val="00ED7903"/>
    <w:rsid w:val="00EE02F0"/>
    <w:rsid w:val="00EE493E"/>
    <w:rsid w:val="00EF71C7"/>
    <w:rsid w:val="00EF765B"/>
    <w:rsid w:val="00EF7898"/>
    <w:rsid w:val="00F017E0"/>
    <w:rsid w:val="00F0420E"/>
    <w:rsid w:val="00F0584B"/>
    <w:rsid w:val="00F06035"/>
    <w:rsid w:val="00F06C5E"/>
    <w:rsid w:val="00F07A86"/>
    <w:rsid w:val="00F103A8"/>
    <w:rsid w:val="00F10562"/>
    <w:rsid w:val="00F119A8"/>
    <w:rsid w:val="00F15565"/>
    <w:rsid w:val="00F21FB2"/>
    <w:rsid w:val="00F22DFA"/>
    <w:rsid w:val="00F247A1"/>
    <w:rsid w:val="00F2561D"/>
    <w:rsid w:val="00F2631C"/>
    <w:rsid w:val="00F26A9F"/>
    <w:rsid w:val="00F27ACD"/>
    <w:rsid w:val="00F41485"/>
    <w:rsid w:val="00F41F36"/>
    <w:rsid w:val="00F46E53"/>
    <w:rsid w:val="00F516F8"/>
    <w:rsid w:val="00F51E3A"/>
    <w:rsid w:val="00F524D5"/>
    <w:rsid w:val="00F561B8"/>
    <w:rsid w:val="00F56542"/>
    <w:rsid w:val="00F60C06"/>
    <w:rsid w:val="00F63B9A"/>
    <w:rsid w:val="00F6658D"/>
    <w:rsid w:val="00F66B6D"/>
    <w:rsid w:val="00F67F93"/>
    <w:rsid w:val="00F7144C"/>
    <w:rsid w:val="00F71BDF"/>
    <w:rsid w:val="00F746EE"/>
    <w:rsid w:val="00F74C02"/>
    <w:rsid w:val="00F76074"/>
    <w:rsid w:val="00F76F82"/>
    <w:rsid w:val="00F77D79"/>
    <w:rsid w:val="00F814CC"/>
    <w:rsid w:val="00F82403"/>
    <w:rsid w:val="00F82F21"/>
    <w:rsid w:val="00F9023F"/>
    <w:rsid w:val="00F92039"/>
    <w:rsid w:val="00F930C6"/>
    <w:rsid w:val="00F9338C"/>
    <w:rsid w:val="00FA1ACF"/>
    <w:rsid w:val="00FB1585"/>
    <w:rsid w:val="00FB650A"/>
    <w:rsid w:val="00FC05EF"/>
    <w:rsid w:val="00FC18FD"/>
    <w:rsid w:val="00FC1A84"/>
    <w:rsid w:val="00FC247E"/>
    <w:rsid w:val="00FC2B2F"/>
    <w:rsid w:val="00FC2B8E"/>
    <w:rsid w:val="00FC4E9D"/>
    <w:rsid w:val="00FC7FAE"/>
    <w:rsid w:val="00FD22DA"/>
    <w:rsid w:val="00FD359E"/>
    <w:rsid w:val="00FD387B"/>
    <w:rsid w:val="00FD53D4"/>
    <w:rsid w:val="00FE1712"/>
    <w:rsid w:val="00FE247D"/>
    <w:rsid w:val="00FE55C6"/>
    <w:rsid w:val="00FF0432"/>
    <w:rsid w:val="00FF071C"/>
    <w:rsid w:val="00FF17C0"/>
    <w:rsid w:val="00FF286B"/>
    <w:rsid w:val="00FF2A2F"/>
    <w:rsid w:val="00FF31B6"/>
    <w:rsid w:val="00FF3589"/>
    <w:rsid w:val="00FF58D4"/>
    <w:rsid w:val="00FF703F"/>
    <w:rsid w:val="014B1203"/>
    <w:rsid w:val="03D890FC"/>
    <w:rsid w:val="0692F3FA"/>
    <w:rsid w:val="06BFEE0C"/>
    <w:rsid w:val="08B97D6C"/>
    <w:rsid w:val="098E3BFA"/>
    <w:rsid w:val="0B0B6FC8"/>
    <w:rsid w:val="0C15FD38"/>
    <w:rsid w:val="0D168398"/>
    <w:rsid w:val="0DCD4DF6"/>
    <w:rsid w:val="106D52EA"/>
    <w:rsid w:val="121FB78A"/>
    <w:rsid w:val="12CD95F2"/>
    <w:rsid w:val="14B86914"/>
    <w:rsid w:val="15DE4354"/>
    <w:rsid w:val="177A13B5"/>
    <w:rsid w:val="17F4F0D0"/>
    <w:rsid w:val="1A459C27"/>
    <w:rsid w:val="1C9E4844"/>
    <w:rsid w:val="20D4AB8F"/>
    <w:rsid w:val="20F0825D"/>
    <w:rsid w:val="217B6811"/>
    <w:rsid w:val="223D760B"/>
    <w:rsid w:val="227B65DA"/>
    <w:rsid w:val="2417363B"/>
    <w:rsid w:val="24454690"/>
    <w:rsid w:val="2985F38A"/>
    <w:rsid w:val="2A3DD344"/>
    <w:rsid w:val="2D16866E"/>
    <w:rsid w:val="2DF82D8D"/>
    <w:rsid w:val="2E831BF3"/>
    <w:rsid w:val="2F9D29B4"/>
    <w:rsid w:val="30B38B89"/>
    <w:rsid w:val="36030584"/>
    <w:rsid w:val="397FBB06"/>
    <w:rsid w:val="3A6C336F"/>
    <w:rsid w:val="3E52857C"/>
    <w:rsid w:val="43BFE9E0"/>
    <w:rsid w:val="4443BE1C"/>
    <w:rsid w:val="44582078"/>
    <w:rsid w:val="44B8D414"/>
    <w:rsid w:val="49C4A2BA"/>
    <w:rsid w:val="4C811CDC"/>
    <w:rsid w:val="4CA83CC5"/>
    <w:rsid w:val="4E164703"/>
    <w:rsid w:val="4FB17ED4"/>
    <w:rsid w:val="5074108C"/>
    <w:rsid w:val="5167616F"/>
    <w:rsid w:val="53C2E121"/>
    <w:rsid w:val="5541A3AA"/>
    <w:rsid w:val="55426070"/>
    <w:rsid w:val="55D10B9D"/>
    <w:rsid w:val="5870438B"/>
    <w:rsid w:val="59D09358"/>
    <w:rsid w:val="5A1CFAEC"/>
    <w:rsid w:val="5AA462FB"/>
    <w:rsid w:val="61E50F1B"/>
    <w:rsid w:val="63D31FCB"/>
    <w:rsid w:val="64806D22"/>
    <w:rsid w:val="663E6C71"/>
    <w:rsid w:val="685A121B"/>
    <w:rsid w:val="6C5ED142"/>
    <w:rsid w:val="6C9A4AE1"/>
    <w:rsid w:val="6CCAE1F7"/>
    <w:rsid w:val="6D97A741"/>
    <w:rsid w:val="6FEB813D"/>
    <w:rsid w:val="6FF07F7F"/>
    <w:rsid w:val="70116C37"/>
    <w:rsid w:val="734589E2"/>
    <w:rsid w:val="73490CF9"/>
    <w:rsid w:val="750B32FA"/>
    <w:rsid w:val="75864328"/>
    <w:rsid w:val="767E9904"/>
    <w:rsid w:val="773DC5A9"/>
    <w:rsid w:val="797E06A0"/>
    <w:rsid w:val="79C8988E"/>
    <w:rsid w:val="7B5AF32D"/>
    <w:rsid w:val="7CBA3AE9"/>
    <w:rsid w:val="7D8D9625"/>
    <w:rsid w:val="7EA8C6F4"/>
    <w:rsid w:val="7F0C788B"/>
    <w:rsid w:val="7FB354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FEEA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semiHidden="1" w:unhideWhenUsed="1" w:qFormat="1"/>
    <w:lsdException w:name="List Bullet" w:uiPriority="2" w:qFormat="1"/>
    <w:lsdException w:name="List Bullet 2" w:uiPriority="2"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26E9"/>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numPr>
        <w:ilvl w:val="1"/>
        <w:numId w:val="20"/>
      </w:numPr>
      <w:spacing w:before="240" w:after="60" w:line="360" w:lineRule="auto"/>
      <w:outlineLvl w:val="1"/>
    </w:pPr>
    <w:rPr>
      <w:rFonts w:ascii="Arial" w:hAnsi="Arial" w:cs="Arial"/>
      <w:b/>
      <w:bCs/>
      <w:i/>
      <w:iCs/>
      <w:sz w:val="28"/>
      <w:szCs w:val="28"/>
    </w:rPr>
  </w:style>
  <w:style w:type="paragraph" w:styleId="Heading3">
    <w:name w:val="heading 3"/>
    <w:basedOn w:val="Normal"/>
    <w:next w:val="NICEnormal"/>
    <w:qFormat/>
    <w:rsid w:val="007A4EEE"/>
    <w:pPr>
      <w:keepNext/>
      <w:numPr>
        <w:ilvl w:val="2"/>
        <w:numId w:val="20"/>
      </w:numPr>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numPr>
        <w:ilvl w:val="3"/>
        <w:numId w:val="20"/>
      </w:numPr>
      <w:spacing w:before="240" w:after="60" w:line="360" w:lineRule="auto"/>
      <w:outlineLvl w:val="3"/>
    </w:pPr>
    <w:rPr>
      <w:rFonts w:ascii="Arial" w:hAnsi="Arial"/>
      <w:b/>
      <w:bCs/>
      <w:i/>
      <w:szCs w:val="28"/>
    </w:rPr>
  </w:style>
  <w:style w:type="paragraph" w:styleId="Heading5">
    <w:name w:val="heading 5"/>
    <w:basedOn w:val="Normal"/>
    <w:next w:val="Normal"/>
    <w:qFormat/>
    <w:rsid w:val="009303C3"/>
    <w:pPr>
      <w:numPr>
        <w:ilvl w:val="4"/>
        <w:numId w:val="20"/>
      </w:numPr>
      <w:spacing w:before="240" w:after="60"/>
      <w:outlineLvl w:val="4"/>
    </w:pPr>
    <w:rPr>
      <w:b/>
      <w:bCs/>
      <w:i/>
      <w:iCs/>
      <w:sz w:val="26"/>
      <w:szCs w:val="26"/>
    </w:rPr>
  </w:style>
  <w:style w:type="paragraph" w:styleId="Heading6">
    <w:name w:val="heading 6"/>
    <w:basedOn w:val="Normal"/>
    <w:next w:val="Normal"/>
    <w:qFormat/>
    <w:rsid w:val="009303C3"/>
    <w:pPr>
      <w:numPr>
        <w:ilvl w:val="5"/>
        <w:numId w:val="20"/>
      </w:numPr>
      <w:spacing w:before="240" w:after="60"/>
      <w:outlineLvl w:val="5"/>
    </w:pPr>
    <w:rPr>
      <w:b/>
      <w:bCs/>
      <w:sz w:val="22"/>
      <w:szCs w:val="22"/>
    </w:rPr>
  </w:style>
  <w:style w:type="paragraph" w:styleId="Heading7">
    <w:name w:val="heading 7"/>
    <w:basedOn w:val="Normal"/>
    <w:next w:val="Normal"/>
    <w:qFormat/>
    <w:rsid w:val="009303C3"/>
    <w:pPr>
      <w:numPr>
        <w:ilvl w:val="6"/>
        <w:numId w:val="20"/>
      </w:numPr>
      <w:spacing w:before="240" w:after="60"/>
      <w:outlineLvl w:val="6"/>
    </w:pPr>
  </w:style>
  <w:style w:type="paragraph" w:styleId="Heading8">
    <w:name w:val="heading 8"/>
    <w:basedOn w:val="Normal"/>
    <w:next w:val="Normal"/>
    <w:qFormat/>
    <w:rsid w:val="009303C3"/>
    <w:pPr>
      <w:numPr>
        <w:ilvl w:val="7"/>
        <w:numId w:val="20"/>
      </w:numPr>
      <w:spacing w:before="240" w:after="60"/>
      <w:outlineLvl w:val="7"/>
    </w:pPr>
    <w:rPr>
      <w:i/>
      <w:iCs/>
    </w:rPr>
  </w:style>
  <w:style w:type="paragraph" w:styleId="Heading9">
    <w:name w:val="heading 9"/>
    <w:basedOn w:val="Normal"/>
    <w:next w:val="Normal"/>
    <w:qFormat/>
    <w:rsid w:val="009303C3"/>
    <w:pPr>
      <w:numPr>
        <w:ilvl w:val="8"/>
        <w:numId w:val="20"/>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rsid w:val="0094366C"/>
    <w:pPr>
      <w:spacing w:after="240" w:line="360" w:lineRule="auto"/>
    </w:pPr>
    <w:rPr>
      <w:rFonts w:ascii="Arial" w:hAnsi="Arial"/>
      <w:sz w:val="24"/>
      <w:szCs w:val="24"/>
      <w:lang w:val="en-US" w:eastAsia="en-US"/>
    </w:rPr>
  </w:style>
  <w:style w:type="paragraph" w:customStyle="1" w:styleId="Unnumberedboldheading">
    <w:name w:val="Unnumbered bold heading"/>
    <w:next w:val="NICEnormal"/>
    <w:rsid w:val="005C762E"/>
    <w:pPr>
      <w:keepNext/>
      <w:widowControl w:val="0"/>
      <w:spacing w:after="120"/>
    </w:pPr>
    <w:rPr>
      <w:rFonts w:ascii="Arial" w:hAnsi="Arial"/>
      <w:b/>
      <w:sz w:val="24"/>
      <w:szCs w:val="24"/>
      <w:lang w:val="en-US" w:eastAsia="en-US"/>
    </w:rPr>
  </w:style>
  <w:style w:type="paragraph" w:customStyle="1" w:styleId="Unnumbereditalicheading">
    <w:name w:val="Unnumbered italic heading"/>
    <w:next w:val="NICEnormal"/>
    <w:rsid w:val="005C762E"/>
    <w:pPr>
      <w:keepNext/>
      <w:widowControl w:val="0"/>
      <w:spacing w:after="120"/>
    </w:pPr>
    <w:rPr>
      <w:rFonts w:ascii="Arial" w:hAnsi="Arial"/>
      <w:i/>
      <w:sz w:val="24"/>
      <w:szCs w:val="24"/>
      <w:lang w:val="en-US"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qFormat/>
    <w:rsid w:val="00BB047B"/>
    <w:pPr>
      <w:keepNext/>
      <w:spacing w:before="240" w:after="240"/>
      <w:jc w:val="center"/>
      <w:outlineLvl w:val="0"/>
    </w:pPr>
    <w:rPr>
      <w:rFonts w:ascii="Arial" w:hAnsi="Arial" w:cs="Arial"/>
      <w:b/>
      <w:bCs/>
      <w:kern w:val="28"/>
      <w:sz w:val="40"/>
      <w:szCs w:val="32"/>
    </w:rPr>
  </w:style>
  <w:style w:type="paragraph" w:customStyle="1" w:styleId="Title16pt">
    <w:name w:val="Title 16 pt"/>
    <w:basedOn w:val="Title"/>
    <w:rsid w:val="005C762E"/>
    <w:rPr>
      <w:sz w:val="32"/>
    </w:rPr>
  </w:style>
  <w:style w:type="paragraph" w:customStyle="1" w:styleId="Introtext">
    <w:name w:val="Intro text"/>
    <w:basedOn w:val="NICEnormalsinglespacing"/>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C51429"/>
    <w:pPr>
      <w:numPr>
        <w:numId w:val="7"/>
      </w:numPr>
    </w:pPr>
    <w:rPr>
      <w:szCs w:val="24"/>
    </w:rPr>
  </w:style>
  <w:style w:type="paragraph" w:customStyle="1" w:styleId="Numberedheading2">
    <w:name w:val="Numbered heading 2"/>
    <w:basedOn w:val="Heading2"/>
    <w:next w:val="NICEnormal"/>
    <w:link w:val="Numberedheading2Char"/>
    <w:rsid w:val="00C51429"/>
    <w:pPr>
      <w:numPr>
        <w:numId w:val="7"/>
      </w:numPr>
    </w:pPr>
  </w:style>
  <w:style w:type="paragraph" w:customStyle="1" w:styleId="Numberedheading3">
    <w:name w:val="Numbered heading 3"/>
    <w:basedOn w:val="Heading3"/>
    <w:next w:val="NICEnormal"/>
    <w:rsid w:val="00C51429"/>
    <w:pPr>
      <w:numPr>
        <w:numId w:val="7"/>
      </w:numPr>
    </w:pPr>
    <w:rPr>
      <w:sz w:val="26"/>
    </w:rPr>
  </w:style>
  <w:style w:type="paragraph" w:customStyle="1" w:styleId="Numberedlevel4text">
    <w:name w:val="Numbered level 4 text"/>
    <w:basedOn w:val="NICEnormal"/>
    <w:next w:val="NICEnormal"/>
    <w:rsid w:val="00C51429"/>
    <w:pPr>
      <w:numPr>
        <w:ilvl w:val="3"/>
        <w:numId w:val="7"/>
      </w:numPr>
    </w:pPr>
  </w:style>
  <w:style w:type="paragraph" w:customStyle="1" w:styleId="Numberedlevel3text">
    <w:name w:val="Numbered level 3 text"/>
    <w:basedOn w:val="Numberedheading3"/>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16pt"/>
    <w:rsid w:val="00D37F25"/>
    <w:pPr>
      <w:jc w:val="left"/>
    </w:pPr>
  </w:style>
  <w:style w:type="paragraph" w:customStyle="1" w:styleId="Bulletleft1">
    <w:name w:val="Bullet left 1"/>
    <w:basedOn w:val="NICEnormal"/>
    <w:rsid w:val="00D37F25"/>
    <w:pPr>
      <w:numPr>
        <w:numId w:val="6"/>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D3612A"/>
    <w:pPr>
      <w:numPr>
        <w:numId w:val="5"/>
      </w:numPr>
      <w:spacing w:after="0"/>
    </w:p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rsid w:val="00C51429"/>
    <w:pPr>
      <w:spacing w:before="0" w:after="240"/>
    </w:pPr>
    <w:rPr>
      <w:b w:val="0"/>
      <w:i w:val="0"/>
      <w:sz w:val="24"/>
    </w:rPr>
  </w:style>
  <w:style w:type="paragraph" w:customStyle="1" w:styleId="Bulletleft1last">
    <w:name w:val="Bullet left 1 last"/>
    <w:basedOn w:val="NICEnormal"/>
    <w:rsid w:val="00953ADF"/>
    <w:pPr>
      <w:numPr>
        <w:numId w:val="8"/>
      </w:numPr>
    </w:pPr>
    <w:rPr>
      <w:rFonts w:cs="Arial"/>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link w:val="FooterChar"/>
    <w:uiPriority w:val="99"/>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IPoverviewevidence">
    <w:name w:val="Table text IP overview evidence"/>
    <w:basedOn w:val="Tabletext"/>
    <w:rsid w:val="00BD0372"/>
    <w:rPr>
      <w:sz w:val="18"/>
    </w:rPr>
  </w:style>
  <w:style w:type="paragraph" w:styleId="BodyTextIndent2">
    <w:name w:val="Body Text Indent 2"/>
    <w:basedOn w:val="Normal"/>
    <w:rsid w:val="00385384"/>
    <w:pPr>
      <w:ind w:left="1077"/>
      <w:jc w:val="both"/>
    </w:pPr>
  </w:style>
  <w:style w:type="paragraph" w:customStyle="1" w:styleId="Section2paragraphs">
    <w:name w:val="Section 2 paragraphs"/>
    <w:basedOn w:val="NICEnormal"/>
    <w:rsid w:val="00161AA0"/>
    <w:pPr>
      <w:numPr>
        <w:numId w:val="10"/>
      </w:numPr>
    </w:pPr>
  </w:style>
  <w:style w:type="paragraph" w:customStyle="1" w:styleId="Section3paragraphs">
    <w:name w:val="Section 3 paragraphs"/>
    <w:basedOn w:val="NICEnormal"/>
    <w:rsid w:val="00D37703"/>
    <w:pPr>
      <w:numPr>
        <w:numId w:val="11"/>
      </w:numPr>
    </w:pPr>
  </w:style>
  <w:style w:type="paragraph" w:customStyle="1" w:styleId="Section411paragraphs">
    <w:name w:val="Section 4.1.1 paragraphs"/>
    <w:basedOn w:val="NICEnormal"/>
    <w:rsid w:val="00D37703"/>
    <w:pPr>
      <w:numPr>
        <w:numId w:val="12"/>
      </w:numPr>
    </w:pPr>
  </w:style>
  <w:style w:type="character" w:customStyle="1" w:styleId="Heading2Char">
    <w:name w:val="Heading 2 Char"/>
    <w:link w:val="Heading2"/>
    <w:rsid w:val="00D37703"/>
    <w:rPr>
      <w:rFonts w:ascii="Arial" w:hAnsi="Arial" w:cs="Arial"/>
      <w:b/>
      <w:bCs/>
      <w:i/>
      <w:iCs/>
      <w:sz w:val="28"/>
      <w:szCs w:val="28"/>
      <w:lang w:eastAsia="en-US"/>
    </w:rPr>
  </w:style>
  <w:style w:type="character" w:customStyle="1" w:styleId="Numberedheading2Char">
    <w:name w:val="Numbered heading 2 Char"/>
    <w:basedOn w:val="Heading2Char"/>
    <w:link w:val="Numberedheading2"/>
    <w:rsid w:val="00D37703"/>
    <w:rPr>
      <w:rFonts w:ascii="Arial" w:hAnsi="Arial" w:cs="Arial"/>
      <w:b/>
      <w:bCs/>
      <w:i/>
      <w:iCs/>
      <w:sz w:val="28"/>
      <w:szCs w:val="28"/>
      <w:lang w:eastAsia="en-US"/>
    </w:rPr>
  </w:style>
  <w:style w:type="paragraph" w:customStyle="1" w:styleId="Section412paragraphs">
    <w:name w:val="Section 4.1.2 paragraphs"/>
    <w:basedOn w:val="NICEnormal"/>
    <w:rsid w:val="00D37703"/>
    <w:pPr>
      <w:numPr>
        <w:numId w:val="13"/>
      </w:numPr>
    </w:pPr>
  </w:style>
  <w:style w:type="paragraph" w:customStyle="1" w:styleId="Section42paragraphs">
    <w:name w:val="Section 4.2 paragraphs"/>
    <w:basedOn w:val="NICEnormal"/>
    <w:rsid w:val="00D37703"/>
    <w:pPr>
      <w:numPr>
        <w:numId w:val="14"/>
      </w:numPr>
    </w:pPr>
  </w:style>
  <w:style w:type="paragraph" w:customStyle="1" w:styleId="Section43paragraphs">
    <w:name w:val="Section 4.3 paragraphs"/>
    <w:basedOn w:val="NICEnormal"/>
    <w:rsid w:val="00AB39FA"/>
    <w:pPr>
      <w:numPr>
        <w:numId w:val="15"/>
      </w:numPr>
    </w:pPr>
  </w:style>
  <w:style w:type="paragraph" w:customStyle="1" w:styleId="Appendixlevel1">
    <w:name w:val="Appendix level 1"/>
    <w:basedOn w:val="NICEnormal"/>
    <w:autoRedefine/>
    <w:rsid w:val="004B514C"/>
    <w:pPr>
      <w:numPr>
        <w:numId w:val="16"/>
      </w:numPr>
      <w:spacing w:before="240"/>
    </w:pPr>
  </w:style>
  <w:style w:type="paragraph" w:customStyle="1" w:styleId="Appendixlevel2">
    <w:name w:val="Appendix level 2"/>
    <w:basedOn w:val="NICEnormal"/>
    <w:rsid w:val="004B514C"/>
    <w:pPr>
      <w:numPr>
        <w:numId w:val="17"/>
      </w:numPr>
      <w:spacing w:before="240"/>
    </w:pPr>
  </w:style>
  <w:style w:type="paragraph" w:customStyle="1" w:styleId="Appendixbullet">
    <w:name w:val="Appendix bullet"/>
    <w:basedOn w:val="NICEnormal"/>
    <w:rsid w:val="004B514C"/>
    <w:pPr>
      <w:numPr>
        <w:numId w:val="18"/>
      </w:numPr>
      <w:spacing w:after="0" w:line="240" w:lineRule="auto"/>
    </w:pPr>
  </w:style>
  <w:style w:type="paragraph" w:customStyle="1" w:styleId="Appendixreferences">
    <w:name w:val="Appendix references"/>
    <w:basedOn w:val="NICEnormal"/>
    <w:rsid w:val="004B514C"/>
    <w:pPr>
      <w:tabs>
        <w:tab w:val="left" w:pos="567"/>
      </w:tabs>
      <w:spacing w:after="120" w:line="240" w:lineRule="auto"/>
      <w:ind w:left="567"/>
    </w:pPr>
  </w:style>
  <w:style w:type="paragraph" w:customStyle="1" w:styleId="References">
    <w:name w:val="References"/>
    <w:basedOn w:val="NICEnormalsinglespacing"/>
    <w:rsid w:val="00A06657"/>
    <w:pPr>
      <w:numPr>
        <w:numId w:val="19"/>
      </w:numPr>
      <w:spacing w:after="120"/>
    </w:pPr>
  </w:style>
  <w:style w:type="paragraph" w:styleId="BodyTextIndent">
    <w:name w:val="Body Text Indent"/>
    <w:basedOn w:val="Normal"/>
    <w:rsid w:val="00980209"/>
    <w:pPr>
      <w:spacing w:after="120"/>
      <w:ind w:left="283"/>
    </w:pPr>
  </w:style>
  <w:style w:type="paragraph" w:customStyle="1" w:styleId="Default">
    <w:name w:val="Default"/>
    <w:basedOn w:val="Normal"/>
    <w:link w:val="DefaultChar"/>
    <w:rsid w:val="009303C3"/>
    <w:pPr>
      <w:numPr>
        <w:numId w:val="20"/>
      </w:numPr>
    </w:pPr>
  </w:style>
  <w:style w:type="paragraph" w:styleId="BalloonText">
    <w:name w:val="Balloon Text"/>
    <w:basedOn w:val="Normal"/>
    <w:semiHidden/>
    <w:rsid w:val="009303C3"/>
    <w:rPr>
      <w:rFonts w:ascii="Tahoma" w:hAnsi="Tahoma" w:cs="Tahoma"/>
      <w:sz w:val="16"/>
      <w:szCs w:val="16"/>
    </w:rPr>
  </w:style>
  <w:style w:type="table" w:styleId="TableGrid">
    <w:name w:val="Table Grid"/>
    <w:basedOn w:val="TableNormal"/>
    <w:rsid w:val="00361443"/>
    <w:tblPr/>
  </w:style>
  <w:style w:type="character" w:customStyle="1" w:styleId="FooterChar">
    <w:name w:val="Footer Char"/>
    <w:link w:val="Footer"/>
    <w:uiPriority w:val="99"/>
    <w:rsid w:val="0080163C"/>
    <w:rPr>
      <w:rFonts w:ascii="Arial" w:hAnsi="Arial"/>
      <w:sz w:val="24"/>
      <w:szCs w:val="24"/>
      <w:lang w:val="en-US" w:eastAsia="en-US"/>
    </w:rPr>
  </w:style>
  <w:style w:type="character" w:styleId="CommentReference">
    <w:name w:val="annotation reference"/>
    <w:rsid w:val="000D6E2B"/>
    <w:rPr>
      <w:sz w:val="16"/>
      <w:szCs w:val="16"/>
    </w:rPr>
  </w:style>
  <w:style w:type="paragraph" w:styleId="CommentText">
    <w:name w:val="annotation text"/>
    <w:basedOn w:val="Normal"/>
    <w:link w:val="CommentTextChar"/>
    <w:rsid w:val="000D6E2B"/>
    <w:rPr>
      <w:sz w:val="20"/>
      <w:szCs w:val="20"/>
    </w:rPr>
  </w:style>
  <w:style w:type="character" w:customStyle="1" w:styleId="CommentTextChar">
    <w:name w:val="Comment Text Char"/>
    <w:link w:val="CommentText"/>
    <w:rsid w:val="000D6E2B"/>
    <w:rPr>
      <w:lang w:eastAsia="en-US"/>
    </w:rPr>
  </w:style>
  <w:style w:type="paragraph" w:styleId="CommentSubject">
    <w:name w:val="annotation subject"/>
    <w:basedOn w:val="CommentText"/>
    <w:next w:val="CommentText"/>
    <w:link w:val="CommentSubjectChar"/>
    <w:rsid w:val="000D6E2B"/>
    <w:rPr>
      <w:b/>
      <w:bCs/>
    </w:rPr>
  </w:style>
  <w:style w:type="character" w:customStyle="1" w:styleId="CommentSubjectChar">
    <w:name w:val="Comment Subject Char"/>
    <w:link w:val="CommentSubject"/>
    <w:rsid w:val="000D6E2B"/>
    <w:rPr>
      <w:b/>
      <w:bCs/>
      <w:lang w:eastAsia="en-US"/>
    </w:rPr>
  </w:style>
  <w:style w:type="paragraph" w:styleId="Revision">
    <w:name w:val="Revision"/>
    <w:hidden/>
    <w:uiPriority w:val="99"/>
    <w:semiHidden/>
    <w:rsid w:val="000D6E2B"/>
    <w:rPr>
      <w:sz w:val="24"/>
      <w:szCs w:val="24"/>
      <w:lang w:eastAsia="en-US"/>
    </w:rPr>
  </w:style>
  <w:style w:type="paragraph" w:customStyle="1" w:styleId="Style1">
    <w:name w:val="Style1"/>
    <w:basedOn w:val="Default"/>
    <w:link w:val="Style1Char"/>
    <w:qFormat/>
    <w:rsid w:val="009D5DE4"/>
    <w:pPr>
      <w:spacing w:after="240"/>
    </w:pPr>
    <w:rPr>
      <w:rFonts w:ascii="Arial" w:hAnsi="Arial" w:cs="Arial"/>
    </w:rPr>
  </w:style>
  <w:style w:type="paragraph" w:styleId="ListParagraph">
    <w:name w:val="List Paragraph"/>
    <w:basedOn w:val="Normal"/>
    <w:uiPriority w:val="34"/>
    <w:qFormat/>
    <w:rsid w:val="000A7E2F"/>
    <w:pPr>
      <w:ind w:left="720"/>
    </w:pPr>
  </w:style>
  <w:style w:type="character" w:customStyle="1" w:styleId="DefaultChar">
    <w:name w:val="Default Char"/>
    <w:link w:val="Default"/>
    <w:rsid w:val="009D5DE4"/>
    <w:rPr>
      <w:sz w:val="24"/>
      <w:szCs w:val="24"/>
      <w:lang w:eastAsia="en-US"/>
    </w:rPr>
  </w:style>
  <w:style w:type="character" w:customStyle="1" w:styleId="Style1Char">
    <w:name w:val="Style1 Char"/>
    <w:link w:val="Style1"/>
    <w:rsid w:val="009D5DE4"/>
    <w:rPr>
      <w:rFonts w:ascii="Arial" w:hAnsi="Arial" w:cs="Arial"/>
      <w:sz w:val="24"/>
      <w:szCs w:val="24"/>
      <w:lang w:eastAsia="en-US"/>
    </w:rPr>
  </w:style>
  <w:style w:type="character" w:styleId="Emphasis">
    <w:name w:val="Emphasis"/>
    <w:qFormat/>
    <w:rsid w:val="003C0AB4"/>
    <w:rPr>
      <w:i/>
      <w:iCs/>
    </w:rPr>
  </w:style>
  <w:style w:type="paragraph" w:customStyle="1" w:styleId="Policies">
    <w:name w:val="Policies"/>
    <w:basedOn w:val="Heading1"/>
    <w:link w:val="PoliciesChar"/>
    <w:qFormat/>
    <w:rsid w:val="003C0AB4"/>
    <w:pPr>
      <w:jc w:val="center"/>
    </w:pPr>
  </w:style>
  <w:style w:type="paragraph" w:styleId="TOCHeading">
    <w:name w:val="TOC Heading"/>
    <w:basedOn w:val="Heading1"/>
    <w:next w:val="Normal"/>
    <w:uiPriority w:val="39"/>
    <w:unhideWhenUsed/>
    <w:qFormat/>
    <w:rsid w:val="009D7381"/>
    <w:pPr>
      <w:keepLines/>
      <w:spacing w:after="0" w:line="259" w:lineRule="auto"/>
      <w:outlineLvl w:val="9"/>
    </w:pPr>
    <w:rPr>
      <w:rFonts w:ascii="Calibri Light" w:hAnsi="Calibri Light" w:cs="Times New Roman"/>
      <w:b w:val="0"/>
      <w:bCs w:val="0"/>
      <w:color w:val="2F5496"/>
      <w:kern w:val="0"/>
      <w:lang w:val="en-US"/>
    </w:rPr>
  </w:style>
  <w:style w:type="character" w:customStyle="1" w:styleId="PoliciesChar">
    <w:name w:val="Policies Char"/>
    <w:link w:val="Policies"/>
    <w:rsid w:val="003C0AB4"/>
    <w:rPr>
      <w:rFonts w:ascii="Arial" w:hAnsi="Arial" w:cs="Arial"/>
      <w:b/>
      <w:bCs/>
      <w:kern w:val="32"/>
      <w:sz w:val="32"/>
      <w:szCs w:val="32"/>
      <w:lang w:val="en-US" w:eastAsia="en-US" w:bidi="ar-SA"/>
    </w:rPr>
  </w:style>
  <w:style w:type="paragraph" w:styleId="TOC1">
    <w:name w:val="toc 1"/>
    <w:basedOn w:val="Normal"/>
    <w:next w:val="Normal"/>
    <w:autoRedefine/>
    <w:uiPriority w:val="39"/>
    <w:rsid w:val="009D7381"/>
  </w:style>
  <w:style w:type="paragraph" w:styleId="TOC2">
    <w:name w:val="toc 2"/>
    <w:basedOn w:val="Normal"/>
    <w:next w:val="Normal"/>
    <w:autoRedefine/>
    <w:uiPriority w:val="39"/>
    <w:rsid w:val="009D7381"/>
    <w:pPr>
      <w:ind w:left="240"/>
    </w:pPr>
  </w:style>
  <w:style w:type="character" w:styleId="Hyperlink">
    <w:name w:val="Hyperlink"/>
    <w:uiPriority w:val="99"/>
    <w:unhideWhenUsed/>
    <w:rsid w:val="009D7381"/>
    <w:rPr>
      <w:color w:val="0563C1"/>
      <w:u w:val="single"/>
    </w:rPr>
  </w:style>
  <w:style w:type="paragraph" w:styleId="ListBullet">
    <w:name w:val="List Bullet"/>
    <w:basedOn w:val="BodyText"/>
    <w:uiPriority w:val="2"/>
    <w:qFormat/>
    <w:rsid w:val="00B139DE"/>
    <w:pPr>
      <w:numPr>
        <w:numId w:val="25"/>
      </w:numPr>
      <w:tabs>
        <w:tab w:val="clear" w:pos="360"/>
        <w:tab w:val="num" w:pos="284"/>
      </w:tabs>
      <w:spacing w:after="240" w:line="276" w:lineRule="auto"/>
      <w:ind w:left="284" w:hanging="284"/>
      <w:contextualSpacing/>
    </w:pPr>
    <w:rPr>
      <w:rFonts w:asciiTheme="minorHAnsi" w:eastAsiaTheme="minorHAnsi" w:hAnsiTheme="minorHAnsi" w:cstheme="minorBidi"/>
      <w:szCs w:val="22"/>
    </w:rPr>
  </w:style>
  <w:style w:type="paragraph" w:styleId="ListBullet2">
    <w:name w:val="List Bullet 2"/>
    <w:uiPriority w:val="2"/>
    <w:qFormat/>
    <w:rsid w:val="00B139DE"/>
    <w:pPr>
      <w:numPr>
        <w:numId w:val="26"/>
      </w:numPr>
      <w:spacing w:after="240" w:line="276" w:lineRule="auto"/>
      <w:contextualSpacing/>
    </w:pPr>
    <w:rPr>
      <w:rFonts w:asciiTheme="minorHAnsi" w:eastAsiaTheme="minorHAnsi" w:hAnsiTheme="minorHAnsi" w:cstheme="minorBidi"/>
      <w:sz w:val="24"/>
      <w:szCs w:val="22"/>
      <w:lang w:eastAsia="en-US"/>
    </w:rPr>
  </w:style>
  <w:style w:type="paragraph" w:styleId="BodyText">
    <w:name w:val="Body Text"/>
    <w:basedOn w:val="Normal"/>
    <w:link w:val="BodyTextChar"/>
    <w:rsid w:val="00B139DE"/>
    <w:pPr>
      <w:spacing w:after="120"/>
    </w:pPr>
  </w:style>
  <w:style w:type="character" w:customStyle="1" w:styleId="BodyTextChar">
    <w:name w:val="Body Text Char"/>
    <w:basedOn w:val="DefaultParagraphFont"/>
    <w:link w:val="BodyText"/>
    <w:rsid w:val="00B139DE"/>
    <w:rPr>
      <w:sz w:val="24"/>
      <w:szCs w:val="24"/>
      <w:lang w:eastAsia="en-US"/>
    </w:rPr>
  </w:style>
  <w:style w:type="table" w:styleId="TableGridLight">
    <w:name w:val="Grid Table Light"/>
    <w:basedOn w:val="TableNormal"/>
    <w:uiPriority w:val="40"/>
    <w:rsid w:val="00F82F21"/>
    <w:tblPr/>
  </w:style>
  <w:style w:type="paragraph" w:customStyle="1" w:styleId="Paragraphnonumbers">
    <w:name w:val="Paragraph no numbers"/>
    <w:basedOn w:val="Normal"/>
    <w:uiPriority w:val="99"/>
    <w:qFormat/>
    <w:rsid w:val="00364947"/>
    <w:pPr>
      <w:spacing w:after="240" w:line="276" w:lineRule="auto"/>
    </w:pPr>
    <w:rPr>
      <w:rFonts w:ascii="Arial" w:hAnsi="Arial"/>
      <w:lang w:eastAsia="en-GB"/>
    </w:rPr>
  </w:style>
  <w:style w:type="character" w:customStyle="1" w:styleId="TabletextChar">
    <w:name w:val="Table text Char"/>
    <w:basedOn w:val="DefaultParagraphFont"/>
    <w:link w:val="Tabletext"/>
    <w:rsid w:val="00364947"/>
    <w:rPr>
      <w:rFonts w:ascii="Arial" w:hAnsi="Arial"/>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888198">
      <w:bodyDiv w:val="1"/>
      <w:marLeft w:val="0"/>
      <w:marRight w:val="0"/>
      <w:marTop w:val="0"/>
      <w:marBottom w:val="0"/>
      <w:divBdr>
        <w:top w:val="none" w:sz="0" w:space="0" w:color="auto"/>
        <w:left w:val="none" w:sz="0" w:space="0" w:color="auto"/>
        <w:bottom w:val="none" w:sz="0" w:space="0" w:color="auto"/>
        <w:right w:val="none" w:sz="0" w:space="0" w:color="auto"/>
      </w:divBdr>
    </w:div>
    <w:div w:id="1204489304">
      <w:bodyDiv w:val="1"/>
      <w:marLeft w:val="0"/>
      <w:marRight w:val="0"/>
      <w:marTop w:val="0"/>
      <w:marBottom w:val="0"/>
      <w:divBdr>
        <w:top w:val="none" w:sz="0" w:space="0" w:color="auto"/>
        <w:left w:val="none" w:sz="0" w:space="0" w:color="auto"/>
        <w:bottom w:val="none" w:sz="0" w:space="0" w:color="auto"/>
        <w:right w:val="none" w:sz="0" w:space="0" w:color="auto"/>
      </w:divBdr>
    </w:div>
    <w:div w:id="1319262760">
      <w:bodyDiv w:val="1"/>
      <w:marLeft w:val="0"/>
      <w:marRight w:val="0"/>
      <w:marTop w:val="0"/>
      <w:marBottom w:val="0"/>
      <w:divBdr>
        <w:top w:val="none" w:sz="0" w:space="0" w:color="auto"/>
        <w:left w:val="none" w:sz="0" w:space="0" w:color="auto"/>
        <w:bottom w:val="none" w:sz="0" w:space="0" w:color="auto"/>
        <w:right w:val="none" w:sz="0" w:space="0" w:color="auto"/>
      </w:divBdr>
    </w:div>
    <w:div w:id="1577780348">
      <w:bodyDiv w:val="1"/>
      <w:marLeft w:val="0"/>
      <w:marRight w:val="0"/>
      <w:marTop w:val="0"/>
      <w:marBottom w:val="0"/>
      <w:divBdr>
        <w:top w:val="none" w:sz="0" w:space="0" w:color="auto"/>
        <w:left w:val="none" w:sz="0" w:space="0" w:color="auto"/>
        <w:bottom w:val="none" w:sz="0" w:space="0" w:color="auto"/>
        <w:right w:val="none" w:sz="0" w:space="0" w:color="auto"/>
      </w:divBdr>
    </w:div>
    <w:div w:id="172964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B607B-FC8B-4EA3-87D9-372F6D355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1066</Words>
  <Characters>5997</Characters>
  <Application>Microsoft Office Word</Application>
  <DocSecurity>0</DocSecurity>
  <Lines>136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2025-12-05T09:01:00Z</dcterms:created>
  <dcterms:modified xsi:type="dcterms:W3CDTF">2025-12-05T09:01:00Z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2025-12-05T09:01:50Z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43817ede-5316-4884-8f30-4d82eca4f05e</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