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provisions for other benefits including pensions</w:t>
      </w:r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2421E34E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</w:t>
      </w:r>
      <w:r w:rsidR="006A54AB">
        <w:t xml:space="preserve">terms and conditions where the total remuneration package exceeds £150k pro-rata, </w:t>
      </w:r>
      <w:r w:rsidR="00DD7917">
        <w:t>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6351CD0F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r w:rsidR="00861ABB">
        <w:t xml:space="preserve">process and </w:t>
      </w:r>
      <w:r w:rsidRPr="005E6453">
        <w:t xml:space="preserve">talent </w:t>
      </w:r>
      <w:r w:rsidR="00861ABB">
        <w:t xml:space="preserve">management </w:t>
      </w:r>
      <w:r w:rsidRPr="005E6453">
        <w:t>pipeline.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3078ACAC" w14:textId="77777777" w:rsidR="00F13F0A" w:rsidRPr="00F13F0A" w:rsidRDefault="00F13F0A" w:rsidP="00F13F0A"/>
    <w:p w14:paraId="29EAB860" w14:textId="2CAFFB04" w:rsidR="00F13F0A" w:rsidRPr="00F13F0A" w:rsidRDefault="00F13F0A" w:rsidP="00F13F0A">
      <w:pPr>
        <w:tabs>
          <w:tab w:val="left" w:pos="1872"/>
        </w:tabs>
      </w:pPr>
      <w:r>
        <w:tab/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0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0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2D68B93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38401D">
        <w:t xml:space="preserve"> and </w:t>
      </w:r>
      <w:r w:rsidR="002D3233">
        <w:t>Chief People Officer</w:t>
      </w:r>
      <w:r>
        <w:t xml:space="preserve"> 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r>
        <w:t>The Committee may agree urgent and non-contentious matters via email. Any such decisions must be taken unanimously and will be formally noted at the next committee meeting.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proofErr w:type="gramStart"/>
      <w:r>
        <w:t>During the course of</w:t>
      </w:r>
      <w:proofErr w:type="gramEnd"/>
      <w:r>
        <w:t xml:space="preserve">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6CBEAD87" w:rsidR="009058C1" w:rsidRPr="00A63A74" w:rsidRDefault="009058C1" w:rsidP="00B23512">
      <w:pPr>
        <w:pStyle w:val="Paragraph"/>
      </w:pPr>
      <w:r>
        <w:t xml:space="preserve">These terms of reference and standing orders will be reviewed </w:t>
      </w:r>
      <w:r w:rsidR="006903DB">
        <w:t>annually</w:t>
      </w:r>
      <w:r>
        <w:t xml:space="preserve">. The next review date </w:t>
      </w:r>
      <w:r w:rsidR="00AF0454">
        <w:t xml:space="preserve">is </w:t>
      </w:r>
      <w:del w:id="1" w:author="Author">
        <w:r w:rsidR="006903DB" w:rsidDel="00F13F0A">
          <w:delText>November 202</w:delText>
        </w:r>
      </w:del>
      <w:ins w:id="2" w:author="Author">
        <w:r w:rsidR="00F13F0A">
          <w:t>Jan</w:t>
        </w:r>
        <w:r w:rsidR="00A574A3">
          <w:t>uary 2027</w:t>
        </w:r>
      </w:ins>
      <w:del w:id="3" w:author="Author">
        <w:r w:rsidR="006903DB" w:rsidDel="00A574A3">
          <w:delText>5</w:delText>
        </w:r>
      </w:del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7"/>
      <w:footerReference w:type="firs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DCAB" w14:textId="77777777" w:rsidR="00B55F15" w:rsidRDefault="00B55F15" w:rsidP="00446BEE">
      <w:r>
        <w:separator/>
      </w:r>
    </w:p>
  </w:endnote>
  <w:endnote w:type="continuationSeparator" w:id="0">
    <w:p w14:paraId="500D8EB5" w14:textId="77777777" w:rsidR="00B55F15" w:rsidRDefault="00B55F1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7827" w14:textId="320EB703" w:rsidR="00B1675F" w:rsidRDefault="001B44CC" w:rsidP="00446BEE">
    <w:pPr>
      <w:pStyle w:val="Footer"/>
    </w:pPr>
    <w:ins w:id="4" w:author="Author">
      <w:r>
        <w:t xml:space="preserve">To be </w:t>
      </w:r>
    </w:ins>
    <w:del w:id="5" w:author="Author">
      <w:r w:rsidR="005D3EA6" w:rsidDel="001B44CC">
        <w:delText>A</w:delText>
      </w:r>
    </w:del>
    <w:ins w:id="6" w:author="Author">
      <w:r>
        <w:t>a</w:t>
      </w:r>
    </w:ins>
    <w:r w:rsidR="005D3EA6">
      <w:t xml:space="preserve">pproved – </w:t>
    </w:r>
    <w:del w:id="7" w:author="Author">
      <w:r w:rsidR="003B6F89" w:rsidDel="001B44CC">
        <w:delText>Nov</w:delText>
      </w:r>
      <w:r w:rsidR="009E73B7" w:rsidDel="001B44CC">
        <w:delText>ember</w:delText>
      </w:r>
      <w:r w:rsidR="005D3EA6" w:rsidDel="001B44CC">
        <w:delText xml:space="preserve"> 202</w:delText>
      </w:r>
      <w:r w:rsidR="003B6F89" w:rsidDel="001B44CC">
        <w:delText>4</w:delText>
      </w:r>
    </w:del>
    <w:ins w:id="8" w:author="Author">
      <w:r>
        <w:t>March 2026</w:t>
      </w:r>
    </w:ins>
    <w:r w:rsidR="00B1675F">
      <w:tab/>
    </w:r>
    <w:r w:rsidR="00B1675F">
      <w:tab/>
    </w:r>
    <w:r w:rsidR="00B1675F">
      <w:fldChar w:fldCharType="begin"/>
    </w:r>
    <w:r w:rsidR="00B1675F">
      <w:instrText xml:space="preserve"> PAGE </w:instrText>
    </w:r>
    <w:r w:rsidR="00B1675F">
      <w:fldChar w:fldCharType="separate"/>
    </w:r>
    <w:r w:rsidR="00E9484E">
      <w:rPr>
        <w:noProof/>
      </w:rPr>
      <w:t>2</w:t>
    </w:r>
    <w:r w:rsidR="00B1675F">
      <w:fldChar w:fldCharType="end"/>
    </w:r>
    <w:r w:rsidR="00B1675F">
      <w:t xml:space="preserve"> of </w:t>
    </w:r>
    <w:r w:rsidR="00D96553">
      <w:fldChar w:fldCharType="begin"/>
    </w:r>
    <w:r w:rsidR="00D96553">
      <w:instrText xml:space="preserve"> NUMPAGES  </w:instrText>
    </w:r>
    <w:r w:rsidR="00D96553">
      <w:fldChar w:fldCharType="separate"/>
    </w:r>
    <w:r w:rsidR="00E9484E">
      <w:rPr>
        <w:noProof/>
      </w:rPr>
      <w:t>3</w:t>
    </w:r>
    <w:r w:rsidR="00D96553">
      <w:rPr>
        <w:noProof/>
      </w:rPr>
      <w:fldChar w:fldCharType="end"/>
    </w:r>
  </w:p>
  <w:p w14:paraId="0456EFCB" w14:textId="77777777" w:rsidR="00B1675F" w:rsidRDefault="00B1675F" w:rsidP="005D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D6FD" w14:textId="6747759D" w:rsidR="00EF661E" w:rsidRPr="00EF661E" w:rsidRDefault="001B44CC" w:rsidP="00895EC6">
    <w:pPr>
      <w:pStyle w:val="Footer"/>
    </w:pPr>
    <w:ins w:id="9" w:author="Author">
      <w:r>
        <w:t xml:space="preserve">To be </w:t>
      </w:r>
    </w:ins>
    <w:del w:id="10" w:author="Author">
      <w:r w:rsidR="00895EC6" w:rsidDel="001B44CC">
        <w:delText>A</w:delText>
      </w:r>
    </w:del>
    <w:ins w:id="11" w:author="Author">
      <w:r>
        <w:t>a</w:t>
      </w:r>
    </w:ins>
    <w:r w:rsidR="00895EC6">
      <w:t xml:space="preserve">pproved – </w:t>
    </w:r>
    <w:del w:id="12" w:author="Author">
      <w:r w:rsidR="003B6F89" w:rsidDel="001B44CC">
        <w:delText>Nov</w:delText>
      </w:r>
      <w:r w:rsidR="009E73B7" w:rsidDel="001B44CC">
        <w:delText>ember</w:delText>
      </w:r>
      <w:r w:rsidR="005D3EA6" w:rsidDel="001B44CC">
        <w:delText xml:space="preserve"> 202</w:delText>
      </w:r>
      <w:r w:rsidR="003B6F89" w:rsidDel="001B44CC">
        <w:delText>4</w:delText>
      </w:r>
    </w:del>
    <w:ins w:id="13" w:author="Author">
      <w:r>
        <w:t>March 2026</w:t>
      </w:r>
    </w:ins>
    <w:r w:rsidR="00895EC6">
      <w:tab/>
    </w:r>
    <w:r w:rsidR="00895EC6"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358D" w14:textId="77777777" w:rsidR="00B55F15" w:rsidRDefault="00B55F15" w:rsidP="00446BEE">
      <w:r>
        <w:separator/>
      </w:r>
    </w:p>
  </w:footnote>
  <w:footnote w:type="continuationSeparator" w:id="0">
    <w:p w14:paraId="43338D6D" w14:textId="77777777" w:rsidR="00B55F15" w:rsidRDefault="00B55F1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1CA0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44CC"/>
    <w:rsid w:val="001B65B3"/>
    <w:rsid w:val="001C3368"/>
    <w:rsid w:val="001C695F"/>
    <w:rsid w:val="001E4209"/>
    <w:rsid w:val="002038B6"/>
    <w:rsid w:val="00205053"/>
    <w:rsid w:val="00240146"/>
    <w:rsid w:val="002408EA"/>
    <w:rsid w:val="0024719D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67433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B6F89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46F56"/>
    <w:rsid w:val="00452060"/>
    <w:rsid w:val="0048132A"/>
    <w:rsid w:val="00490275"/>
    <w:rsid w:val="004917F3"/>
    <w:rsid w:val="004960DB"/>
    <w:rsid w:val="004F518B"/>
    <w:rsid w:val="005025A1"/>
    <w:rsid w:val="00502C4B"/>
    <w:rsid w:val="00521EC1"/>
    <w:rsid w:val="005266E5"/>
    <w:rsid w:val="00553C5F"/>
    <w:rsid w:val="00573093"/>
    <w:rsid w:val="0058440E"/>
    <w:rsid w:val="00595B6A"/>
    <w:rsid w:val="005C2983"/>
    <w:rsid w:val="005D00D1"/>
    <w:rsid w:val="005D3EA6"/>
    <w:rsid w:val="005E3F8E"/>
    <w:rsid w:val="005E6453"/>
    <w:rsid w:val="005F7742"/>
    <w:rsid w:val="00613CF2"/>
    <w:rsid w:val="00644092"/>
    <w:rsid w:val="00653991"/>
    <w:rsid w:val="00674016"/>
    <w:rsid w:val="00686F3E"/>
    <w:rsid w:val="006903DB"/>
    <w:rsid w:val="006921E1"/>
    <w:rsid w:val="006922EA"/>
    <w:rsid w:val="006934B9"/>
    <w:rsid w:val="006A526B"/>
    <w:rsid w:val="006A54AB"/>
    <w:rsid w:val="006D3ADD"/>
    <w:rsid w:val="006D55A6"/>
    <w:rsid w:val="00703B73"/>
    <w:rsid w:val="00712087"/>
    <w:rsid w:val="00736348"/>
    <w:rsid w:val="00741BA2"/>
    <w:rsid w:val="00770B9A"/>
    <w:rsid w:val="007A7961"/>
    <w:rsid w:val="007C7D01"/>
    <w:rsid w:val="007E42DD"/>
    <w:rsid w:val="00813C24"/>
    <w:rsid w:val="008409F3"/>
    <w:rsid w:val="0084199E"/>
    <w:rsid w:val="008440F2"/>
    <w:rsid w:val="00847570"/>
    <w:rsid w:val="00861ABB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32D1A"/>
    <w:rsid w:val="009405B7"/>
    <w:rsid w:val="009445D3"/>
    <w:rsid w:val="00945049"/>
    <w:rsid w:val="009456F0"/>
    <w:rsid w:val="0096298F"/>
    <w:rsid w:val="00964B34"/>
    <w:rsid w:val="009660AE"/>
    <w:rsid w:val="00980BD8"/>
    <w:rsid w:val="00994A9B"/>
    <w:rsid w:val="009A358A"/>
    <w:rsid w:val="009A6672"/>
    <w:rsid w:val="009B140E"/>
    <w:rsid w:val="009C00BF"/>
    <w:rsid w:val="009C31EC"/>
    <w:rsid w:val="009D351D"/>
    <w:rsid w:val="009E680B"/>
    <w:rsid w:val="009E73B7"/>
    <w:rsid w:val="009F1510"/>
    <w:rsid w:val="009F7239"/>
    <w:rsid w:val="00A15A1F"/>
    <w:rsid w:val="00A276BE"/>
    <w:rsid w:val="00A3325A"/>
    <w:rsid w:val="00A37A85"/>
    <w:rsid w:val="00A42C77"/>
    <w:rsid w:val="00A55E1F"/>
    <w:rsid w:val="00A574A3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26AE5"/>
    <w:rsid w:val="00B32158"/>
    <w:rsid w:val="00B55F15"/>
    <w:rsid w:val="00B570BA"/>
    <w:rsid w:val="00B731C3"/>
    <w:rsid w:val="00B8205D"/>
    <w:rsid w:val="00B9594A"/>
    <w:rsid w:val="00BA0E31"/>
    <w:rsid w:val="00BA18DA"/>
    <w:rsid w:val="00BB19F0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96553"/>
    <w:rsid w:val="00DD7917"/>
    <w:rsid w:val="00E035C1"/>
    <w:rsid w:val="00E102E4"/>
    <w:rsid w:val="00E23DF3"/>
    <w:rsid w:val="00E335EA"/>
    <w:rsid w:val="00E35E6B"/>
    <w:rsid w:val="00E51828"/>
    <w:rsid w:val="00E51920"/>
    <w:rsid w:val="00E629C8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1841"/>
    <w:rsid w:val="00F05459"/>
    <w:rsid w:val="00F055F1"/>
    <w:rsid w:val="00F13F0A"/>
    <w:rsid w:val="00F13F9B"/>
    <w:rsid w:val="00F171A1"/>
    <w:rsid w:val="00F24FA7"/>
    <w:rsid w:val="00F5117B"/>
    <w:rsid w:val="00F63344"/>
    <w:rsid w:val="00F6426F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Props1.xml><?xml version="1.0" encoding="utf-8"?>
<ds:datastoreItem xmlns:ds="http://schemas.openxmlformats.org/officeDocument/2006/customXml" ds:itemID="{29D8DA7D-6E1A-4264-91A5-3A6035F8D610}"/>
</file>

<file path=customXml/itemProps2.xml><?xml version="1.0" encoding="utf-8"?>
<ds:datastoreItem xmlns:ds="http://schemas.openxmlformats.org/officeDocument/2006/customXml" ds:itemID="{D3F8AAD5-962F-4C4B-906A-726286A8F474}"/>
</file>

<file path=customXml/itemProps3.xml><?xml version="1.0" encoding="utf-8"?>
<ds:datastoreItem xmlns:ds="http://schemas.openxmlformats.org/officeDocument/2006/customXml" ds:itemID="{68161779-035C-4573-AF1A-657E26671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4658</Characters>
  <Application>Microsoft Office Word</Application>
  <DocSecurity>0</DocSecurity>
  <Lines>98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2026-03-09T11:37:00Z</dcterms:created>
  <dcterms:modified xsi:type="dcterms:W3CDTF">2026-03-09T11:37:00Z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2026-03-09T11:37:55Z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0e829997-6bd1-42ce-81ae-80dcf68c4984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ContentTypeId">
    <vt:lpwstr>0x010100CFEB742D5E2988439A0FECDECF284312</vt:lpwstr>
  </property>
</Properties>
</file>