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B2A42" w14:textId="77777777" w:rsidR="009B0F74" w:rsidRPr="007F4298" w:rsidRDefault="009B0F74" w:rsidP="00B62844">
      <w:pPr>
        <w:pStyle w:val="Title"/>
        <w:spacing w:line="276" w:lineRule="auto"/>
        <w:rPr>
          <w:rFonts w:eastAsia="Times New Roman"/>
          <w:bCs w:val="0"/>
          <w:kern w:val="28"/>
          <w:szCs w:val="24"/>
          <w:lang w:eastAsia="en-GB"/>
        </w:rPr>
      </w:pPr>
      <w:r w:rsidRPr="007F4298">
        <w:rPr>
          <w:rFonts w:eastAsia="Times New Roman"/>
          <w:bCs w:val="0"/>
          <w:kern w:val="28"/>
          <w:szCs w:val="24"/>
          <w:lang w:eastAsia="en-GB"/>
        </w:rPr>
        <w:t>NATIONAL I</w:t>
      </w:r>
      <w:r w:rsidR="00DF0C5C" w:rsidRPr="007F4298">
        <w:rPr>
          <w:rFonts w:eastAsia="Times New Roman"/>
          <w:bCs w:val="0"/>
          <w:kern w:val="28"/>
          <w:szCs w:val="24"/>
          <w:lang w:eastAsia="en-GB"/>
        </w:rPr>
        <w:t>NSTITUTE FOR HEALTH AND CARE</w:t>
      </w:r>
      <w:r w:rsidRPr="007F4298">
        <w:rPr>
          <w:rFonts w:eastAsia="Times New Roman"/>
          <w:bCs w:val="0"/>
          <w:kern w:val="28"/>
          <w:szCs w:val="24"/>
          <w:lang w:eastAsia="en-GB"/>
        </w:rPr>
        <w:t xml:space="preserve"> EXCELLENCE</w:t>
      </w:r>
    </w:p>
    <w:p w14:paraId="6EB105A8" w14:textId="77777777" w:rsidR="000A3C2F" w:rsidRPr="007F4298" w:rsidRDefault="000A3C2F" w:rsidP="00B62844">
      <w:pPr>
        <w:pStyle w:val="Title"/>
        <w:spacing w:line="276" w:lineRule="auto"/>
        <w:rPr>
          <w:rFonts w:eastAsia="Times New Roman"/>
          <w:bCs w:val="0"/>
          <w:kern w:val="28"/>
          <w:szCs w:val="24"/>
          <w:lang w:eastAsia="en-GB"/>
        </w:rPr>
      </w:pPr>
      <w:r w:rsidRPr="007F4298">
        <w:rPr>
          <w:rFonts w:eastAsia="Times New Roman"/>
          <w:bCs w:val="0"/>
          <w:kern w:val="28"/>
          <w:szCs w:val="24"/>
          <w:lang w:eastAsia="en-GB"/>
        </w:rPr>
        <w:t>Centre for Health Technology Evaluation</w:t>
      </w:r>
    </w:p>
    <w:p w14:paraId="1832FC83" w14:textId="4BAE3C55" w:rsidR="000A3C2F" w:rsidRPr="007F4298" w:rsidRDefault="00752FE1" w:rsidP="00D55E71">
      <w:pPr>
        <w:pStyle w:val="Heading1"/>
        <w:rPr>
          <w:sz w:val="24"/>
          <w:szCs w:val="24"/>
        </w:rPr>
      </w:pPr>
      <w:sdt>
        <w:sdtPr>
          <w:rPr>
            <w:sz w:val="24"/>
            <w:szCs w:val="24"/>
          </w:rPr>
          <w:id w:val="979733784"/>
          <w:placeholder>
            <w:docPart w:val="A92A23046E2F4640821DDA196F147F31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4F0682" w:rsidRPr="007F4298">
            <w:rPr>
              <w:sz w:val="24"/>
              <w:szCs w:val="24"/>
            </w:rPr>
            <w:t>Medical Technologies Advisory Committee (MTAC)</w:t>
          </w:r>
        </w:sdtContent>
      </w:sdt>
      <w:r w:rsidR="000A3C2F" w:rsidRPr="007F4298">
        <w:rPr>
          <w:sz w:val="24"/>
          <w:szCs w:val="24"/>
        </w:rPr>
        <w:t xml:space="preserve"> meeting minutes</w:t>
      </w:r>
    </w:p>
    <w:p w14:paraId="770DF871" w14:textId="1E6C3126" w:rsidR="00BA4EAD" w:rsidRDefault="00BA4EAD" w:rsidP="00C7373D">
      <w:pPr>
        <w:pStyle w:val="Paragraphnonumbers"/>
      </w:pPr>
      <w:r w:rsidRPr="21386B82">
        <w:rPr>
          <w:b/>
        </w:rPr>
        <w:t>Minutes:</w:t>
      </w:r>
      <w:r>
        <w:tab/>
      </w:r>
      <w:sdt>
        <w:sdtPr>
          <w:id w:val="515202550"/>
          <w:placeholder>
            <w:docPart w:val="50F3538B1C774CDDA341A8CAD89008A6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68A89867">
            <w:t>C</w:t>
          </w:r>
          <w:r w:rsidR="0001009F">
            <w:t>onfirmed</w:t>
          </w:r>
        </w:sdtContent>
      </w:sdt>
    </w:p>
    <w:p w14:paraId="6E00F27F" w14:textId="04C2E4C7" w:rsidR="00BA4EAD" w:rsidRPr="00205638" w:rsidRDefault="00BA4EAD" w:rsidP="6017B986">
      <w:pPr>
        <w:pStyle w:val="Paragraphnonumbers"/>
        <w:rPr>
          <w:b/>
        </w:rPr>
      </w:pPr>
      <w:r w:rsidRPr="6017B986">
        <w:rPr>
          <w:b/>
        </w:rPr>
        <w:t>Date and time:</w:t>
      </w:r>
      <w:r>
        <w:tab/>
      </w:r>
      <w:sdt>
        <w:sdtPr>
          <w:id w:val="637454463"/>
          <w:placeholder>
            <w:docPart w:val="027CD175378648DA9EDD8F258DFB336C"/>
          </w:placeholder>
        </w:sdtPr>
        <w:sdtEndPr/>
        <w:sdtContent>
          <w:sdt>
            <w:sdtPr>
              <w:id w:val="-1097797187"/>
              <w:placeholder>
                <w:docPart w:val="DA25AE41037542CD921C52FFE6187A83"/>
              </w:placeholder>
            </w:sdtPr>
            <w:sdtEndPr/>
            <w:sdtContent>
              <w:r w:rsidR="004F0682" w:rsidRPr="6017B986">
                <w:rPr>
                  <w:b/>
                </w:rPr>
                <w:t>1</w:t>
              </w:r>
              <w:r w:rsidR="45BEE006" w:rsidRPr="6017B986">
                <w:rPr>
                  <w:b/>
                </w:rPr>
                <w:t>4</w:t>
              </w:r>
              <w:r w:rsidR="2E7CDFE4" w:rsidRPr="6017B986">
                <w:rPr>
                  <w:b/>
                </w:rPr>
                <w:t>9</w:t>
              </w:r>
              <w:r w:rsidR="0001009F" w:rsidRPr="6017B986">
                <w:rPr>
                  <w:b/>
                </w:rPr>
                <w:t>th</w:t>
              </w:r>
              <w:r w:rsidR="21DEEDB6" w:rsidRPr="6017B986">
                <w:rPr>
                  <w:b/>
                </w:rPr>
                <w:t xml:space="preserve"> </w:t>
              </w:r>
              <w:r w:rsidR="004F0682" w:rsidRPr="6017B986">
                <w:rPr>
                  <w:b/>
                </w:rPr>
                <w:t>MTAC meeting -</w:t>
              </w:r>
              <w:r w:rsidR="004F0682" w:rsidRPr="6017B986">
                <w:rPr>
                  <w:b/>
                  <w:color w:val="FF0000"/>
                </w:rPr>
                <w:t xml:space="preserve"> </w:t>
              </w:r>
              <w:r w:rsidR="076B1790" w:rsidRPr="6017B986">
                <w:rPr>
                  <w:b/>
                </w:rPr>
                <w:t>Thursday</w:t>
              </w:r>
              <w:r w:rsidR="004F0682" w:rsidRPr="6017B986">
                <w:rPr>
                  <w:b/>
                  <w:color w:val="FF0000"/>
                </w:rPr>
                <w:t xml:space="preserve"> </w:t>
              </w:r>
              <w:r w:rsidR="00A667F7" w:rsidRPr="6017B986">
                <w:rPr>
                  <w:b/>
                </w:rPr>
                <w:t>17</w:t>
              </w:r>
              <w:r w:rsidR="0001009F" w:rsidRPr="6017B986">
                <w:rPr>
                  <w:b/>
                </w:rPr>
                <w:t>th</w:t>
              </w:r>
              <w:r w:rsidR="00E50B5C" w:rsidRPr="6017B986">
                <w:rPr>
                  <w:b/>
                </w:rPr>
                <w:t xml:space="preserve"> </w:t>
              </w:r>
              <w:r w:rsidR="00A667F7" w:rsidRPr="6017B986">
                <w:rPr>
                  <w:b/>
                </w:rPr>
                <w:t>April</w:t>
              </w:r>
              <w:r w:rsidR="006D1DE8" w:rsidRPr="6017B986">
                <w:rPr>
                  <w:b/>
                </w:rPr>
                <w:t xml:space="preserve"> </w:t>
              </w:r>
              <w:r w:rsidR="00A904DF" w:rsidRPr="6017B986">
                <w:rPr>
                  <w:b/>
                </w:rPr>
                <w:t>202</w:t>
              </w:r>
              <w:r w:rsidR="677B367B" w:rsidRPr="6017B986">
                <w:rPr>
                  <w:b/>
                </w:rPr>
                <w:t>5</w:t>
              </w:r>
            </w:sdtContent>
          </w:sdt>
        </w:sdtContent>
      </w:sdt>
    </w:p>
    <w:p w14:paraId="3563DE42" w14:textId="34C5E719" w:rsidR="00BA4EAD" w:rsidRDefault="00BA4EAD" w:rsidP="0073179E">
      <w:pPr>
        <w:pStyle w:val="Paragraphnonumbers"/>
        <w:ind w:left="4110" w:hanging="4110"/>
      </w:pPr>
      <w:r w:rsidRPr="006231D3">
        <w:rPr>
          <w:b/>
        </w:rPr>
        <w:t>Location:</w:t>
      </w:r>
      <w:r w:rsidR="00682F9B">
        <w:rPr>
          <w:b/>
        </w:rPr>
        <w:tab/>
      </w:r>
      <w:sdt>
        <w:sdtPr>
          <w:id w:val="573476470"/>
          <w:placeholder>
            <w:docPart w:val="E80B9958A20049179C93A05920BC23B8"/>
          </w:placeholder>
        </w:sdtPr>
        <w:sdtEndPr/>
        <w:sdtContent>
          <w:r w:rsidR="00F17938" w:rsidRPr="007F4298">
            <w:rPr>
              <w:szCs w:val="24"/>
            </w:rPr>
            <w:t xml:space="preserve">Virtual </w:t>
          </w:r>
          <w:r w:rsidR="0073179E" w:rsidRPr="007F4298">
            <w:rPr>
              <w:szCs w:val="24"/>
            </w:rPr>
            <w:t xml:space="preserve">meeting via Zoom  </w:t>
          </w:r>
        </w:sdtContent>
      </w:sdt>
    </w:p>
    <w:p w14:paraId="6CEAA1A9" w14:textId="77777777" w:rsidR="00272F6D" w:rsidRPr="007F4298" w:rsidRDefault="00272F6D" w:rsidP="00FB539A">
      <w:pPr>
        <w:pStyle w:val="Heading2"/>
        <w:rPr>
          <w:sz w:val="24"/>
          <w:szCs w:val="24"/>
        </w:rPr>
      </w:pPr>
    </w:p>
    <w:p w14:paraId="3DC3CD67" w14:textId="352F287F" w:rsidR="00FB539A" w:rsidRPr="007F4298" w:rsidRDefault="00FB539A" w:rsidP="00FB539A">
      <w:pPr>
        <w:pStyle w:val="Heading2"/>
        <w:rPr>
          <w:sz w:val="24"/>
          <w:szCs w:val="24"/>
        </w:rPr>
      </w:pPr>
      <w:r w:rsidRPr="633D1EE8">
        <w:rPr>
          <w:sz w:val="24"/>
          <w:szCs w:val="24"/>
        </w:rPr>
        <w:t>Attendees</w:t>
      </w:r>
      <w:r w:rsidR="096BABA3" w:rsidRPr="633D1EE8">
        <w:rPr>
          <w:sz w:val="24"/>
          <w:szCs w:val="24"/>
        </w:rPr>
        <w:t xml:space="preserve"> </w:t>
      </w:r>
    </w:p>
    <w:p w14:paraId="0C2E7D2D" w14:textId="63EBE6ED" w:rsidR="006F7383" w:rsidRPr="006F7383" w:rsidRDefault="00BA4EAD" w:rsidP="5C356535">
      <w:pPr>
        <w:pStyle w:val="Heading3unnumbered"/>
      </w:pPr>
      <w:r>
        <w:t>Committee members presen</w:t>
      </w:r>
      <w:r w:rsidR="006F7383">
        <w:t>t</w:t>
      </w:r>
    </w:p>
    <w:p w14:paraId="61230185" w14:textId="71234F79" w:rsidR="006F7383" w:rsidRDefault="0E9E2CF1" w:rsidP="6017B986">
      <w:pPr>
        <w:pStyle w:val="Paragraph"/>
      </w:pPr>
      <w:r>
        <w:t>Tom Clutton Brock</w:t>
      </w:r>
      <w:r w:rsidR="003B6349">
        <w:t xml:space="preserve"> </w:t>
      </w:r>
      <w:r>
        <w:tab/>
      </w:r>
      <w:r>
        <w:tab/>
      </w:r>
      <w:r>
        <w:tab/>
      </w:r>
      <w:r w:rsidR="002B023F">
        <w:t xml:space="preserve"> </w:t>
      </w:r>
      <w:r w:rsidR="1FA7C33C">
        <w:t xml:space="preserve">                       </w:t>
      </w:r>
      <w:r w:rsidR="002B023F">
        <w:t>Present</w:t>
      </w:r>
      <w:r w:rsidR="006F7383">
        <w:t xml:space="preserve"> for </w:t>
      </w:r>
      <w:r w:rsidR="00A667F7">
        <w:t>all items</w:t>
      </w:r>
    </w:p>
    <w:p w14:paraId="7D1FCF5F" w14:textId="4CE29E20" w:rsidR="006F7383" w:rsidRPr="00360084" w:rsidRDefault="006F7383" w:rsidP="6017B986">
      <w:pPr>
        <w:pStyle w:val="Paragraph"/>
      </w:pPr>
      <w:r>
        <w:t xml:space="preserve">Jacob Brown </w:t>
      </w:r>
      <w:r w:rsidR="0078552D">
        <w:t xml:space="preserve">                        </w:t>
      </w:r>
      <w:r>
        <w:t xml:space="preserve">                                </w:t>
      </w:r>
      <w:r w:rsidR="00515C94">
        <w:t xml:space="preserve"> </w:t>
      </w:r>
      <w:r>
        <w:t>Present for all items</w:t>
      </w:r>
    </w:p>
    <w:p w14:paraId="16250327" w14:textId="621B70E7" w:rsidR="00F35ED5" w:rsidRPr="00B40C9D" w:rsidRDefault="41616B38" w:rsidP="6017B986">
      <w:pPr>
        <w:pStyle w:val="Paragraph"/>
        <w:rPr>
          <w:color w:val="000000" w:themeColor="text1"/>
        </w:rPr>
      </w:pPr>
      <w:r w:rsidRPr="5C356535">
        <w:rPr>
          <w:color w:val="000000" w:themeColor="text1"/>
        </w:rPr>
        <w:t>Kiran Bali</w:t>
      </w:r>
      <w:r>
        <w:tab/>
      </w:r>
      <w:r>
        <w:tab/>
      </w:r>
      <w:r>
        <w:tab/>
      </w:r>
      <w:r w:rsidR="5564F199" w:rsidRPr="5C356535">
        <w:rPr>
          <w:color w:val="000000" w:themeColor="text1"/>
        </w:rPr>
        <w:t xml:space="preserve">          </w:t>
      </w:r>
      <w:r w:rsidR="6AA9E8D0" w:rsidRPr="5C356535">
        <w:rPr>
          <w:color w:val="000000" w:themeColor="text1"/>
        </w:rPr>
        <w:t xml:space="preserve"> </w:t>
      </w:r>
      <w:r w:rsidR="0001009F" w:rsidRPr="5C356535">
        <w:rPr>
          <w:color w:val="000000" w:themeColor="text1"/>
        </w:rPr>
        <w:t xml:space="preserve">  </w:t>
      </w:r>
      <w:r w:rsidR="66A9D57B" w:rsidRPr="5C356535">
        <w:rPr>
          <w:color w:val="000000" w:themeColor="text1"/>
        </w:rPr>
        <w:t xml:space="preserve">                       </w:t>
      </w:r>
      <w:r w:rsidRPr="5C356535">
        <w:rPr>
          <w:color w:val="000000" w:themeColor="text1"/>
        </w:rPr>
        <w:t xml:space="preserve">Present for </w:t>
      </w:r>
      <w:r w:rsidR="4CF60565" w:rsidRPr="5C356535">
        <w:rPr>
          <w:color w:val="000000" w:themeColor="text1"/>
        </w:rPr>
        <w:t>all items</w:t>
      </w:r>
    </w:p>
    <w:p w14:paraId="390B683F" w14:textId="78CA4174" w:rsidR="000C05C3" w:rsidRPr="004122DB" w:rsidRDefault="57E3929F" w:rsidP="5C356535">
      <w:pPr>
        <w:pStyle w:val="Paragraph"/>
        <w:rPr>
          <w:color w:val="000000" w:themeColor="text1"/>
        </w:rPr>
      </w:pPr>
      <w:r w:rsidRPr="5C356535">
        <w:rPr>
          <w:color w:val="000000" w:themeColor="text1"/>
        </w:rPr>
        <w:t>Stacey Chang-Douglass</w:t>
      </w:r>
      <w:r>
        <w:tab/>
      </w:r>
      <w:r>
        <w:tab/>
      </w:r>
      <w:r>
        <w:tab/>
      </w:r>
      <w:r w:rsidR="44432988" w:rsidRPr="5C356535">
        <w:rPr>
          <w:color w:val="000000" w:themeColor="text1"/>
        </w:rPr>
        <w:t xml:space="preserve">      </w:t>
      </w:r>
      <w:r w:rsidR="00E15DE6" w:rsidRPr="5C356535">
        <w:rPr>
          <w:color w:val="000000" w:themeColor="text1"/>
        </w:rPr>
        <w:t xml:space="preserve"> </w:t>
      </w:r>
      <w:r w:rsidR="44432988" w:rsidRPr="5C356535">
        <w:rPr>
          <w:color w:val="000000" w:themeColor="text1"/>
        </w:rPr>
        <w:t xml:space="preserve">    </w:t>
      </w:r>
      <w:r w:rsidR="0001009F" w:rsidRPr="5C356535">
        <w:rPr>
          <w:color w:val="000000" w:themeColor="text1"/>
        </w:rPr>
        <w:t xml:space="preserve">  </w:t>
      </w:r>
      <w:r w:rsidRPr="5C356535">
        <w:rPr>
          <w:color w:val="000000" w:themeColor="text1"/>
        </w:rPr>
        <w:t>Present for all items</w:t>
      </w:r>
    </w:p>
    <w:p w14:paraId="16A79DB0" w14:textId="23CC4451" w:rsidR="00DF3352" w:rsidRPr="007622C5" w:rsidRDefault="37236B4F" w:rsidP="6017B986">
      <w:pPr>
        <w:pStyle w:val="Paragraph"/>
        <w:rPr>
          <w:color w:val="000000" w:themeColor="text1"/>
        </w:rPr>
      </w:pPr>
      <w:r w:rsidRPr="5C356535">
        <w:rPr>
          <w:color w:val="000000" w:themeColor="text1"/>
        </w:rPr>
        <w:t>Teik Goh</w:t>
      </w:r>
      <w:r>
        <w:tab/>
      </w:r>
      <w:r>
        <w:tab/>
      </w:r>
      <w:r>
        <w:tab/>
      </w:r>
      <w:r w:rsidR="7BB4A0C9" w:rsidRPr="5C356535">
        <w:rPr>
          <w:color w:val="000000" w:themeColor="text1"/>
        </w:rPr>
        <w:t xml:space="preserve">       </w:t>
      </w:r>
      <w:r w:rsidR="5564F199" w:rsidRPr="5C356535">
        <w:rPr>
          <w:color w:val="000000" w:themeColor="text1"/>
        </w:rPr>
        <w:t xml:space="preserve">   </w:t>
      </w:r>
      <w:r w:rsidR="7BB4A0C9" w:rsidRPr="5C356535">
        <w:rPr>
          <w:color w:val="000000" w:themeColor="text1"/>
        </w:rPr>
        <w:t xml:space="preserve">  </w:t>
      </w:r>
      <w:r w:rsidR="0001009F" w:rsidRPr="5C356535">
        <w:rPr>
          <w:color w:val="000000" w:themeColor="text1"/>
        </w:rPr>
        <w:t xml:space="preserve"> </w:t>
      </w:r>
      <w:r w:rsidR="0D1C5A42" w:rsidRPr="5C356535">
        <w:rPr>
          <w:color w:val="000000" w:themeColor="text1"/>
        </w:rPr>
        <w:t xml:space="preserve">                      </w:t>
      </w:r>
      <w:r w:rsidRPr="5C356535">
        <w:rPr>
          <w:color w:val="000000" w:themeColor="text1"/>
        </w:rPr>
        <w:t xml:space="preserve">Present for </w:t>
      </w:r>
      <w:r w:rsidR="0078552D" w:rsidRPr="5C356535">
        <w:rPr>
          <w:color w:val="000000" w:themeColor="text1"/>
        </w:rPr>
        <w:t xml:space="preserve">all </w:t>
      </w:r>
      <w:r w:rsidR="001933B5" w:rsidRPr="5C356535">
        <w:rPr>
          <w:color w:val="000000" w:themeColor="text1"/>
        </w:rPr>
        <w:t xml:space="preserve">items </w:t>
      </w:r>
    </w:p>
    <w:p w14:paraId="13C0143E" w14:textId="3A0A22B3" w:rsidR="009C0B1B" w:rsidRPr="00400A65" w:rsidRDefault="69554082" w:rsidP="5C356535">
      <w:pPr>
        <w:pStyle w:val="Paragraph"/>
        <w:rPr>
          <w:color w:val="000000" w:themeColor="text1"/>
        </w:rPr>
      </w:pPr>
      <w:r w:rsidRPr="5C356535">
        <w:rPr>
          <w:color w:val="000000" w:themeColor="text1"/>
        </w:rPr>
        <w:t>Avril McCarthy                                                        Present for all items</w:t>
      </w:r>
    </w:p>
    <w:p w14:paraId="38F9399B" w14:textId="22545DE5" w:rsidR="002B023F" w:rsidRPr="006D6C7D" w:rsidRDefault="002B023F" w:rsidP="5C356535">
      <w:pPr>
        <w:pStyle w:val="Paragraph"/>
        <w:rPr>
          <w:color w:val="000000" w:themeColor="text1"/>
        </w:rPr>
      </w:pPr>
      <w:r w:rsidRPr="5C356535">
        <w:rPr>
          <w:color w:val="000000" w:themeColor="text1"/>
        </w:rPr>
        <w:t xml:space="preserve">Sharon Foxwell   </w:t>
      </w:r>
      <w:r w:rsidR="00035A0F" w:rsidRPr="5C356535">
        <w:rPr>
          <w:color w:val="000000" w:themeColor="text1"/>
        </w:rPr>
        <w:t xml:space="preserve">                                                    Present for all items</w:t>
      </w:r>
    </w:p>
    <w:p w14:paraId="45F0BFC9" w14:textId="6233540E" w:rsidR="002B023F" w:rsidRDefault="002B023F" w:rsidP="5C356535">
      <w:pPr>
        <w:pStyle w:val="Paragraph"/>
        <w:rPr>
          <w:color w:val="000000" w:themeColor="text1"/>
        </w:rPr>
      </w:pPr>
      <w:r w:rsidRPr="5C356535">
        <w:rPr>
          <w:color w:val="000000" w:themeColor="text1"/>
        </w:rPr>
        <w:t>Katherine Boylan                                                     Present for all items</w:t>
      </w:r>
    </w:p>
    <w:p w14:paraId="0EC90473" w14:textId="5114C638" w:rsidR="002B023F" w:rsidRDefault="002B023F" w:rsidP="5C356535">
      <w:pPr>
        <w:pStyle w:val="Paragraph"/>
        <w:rPr>
          <w:color w:val="000000" w:themeColor="text1"/>
        </w:rPr>
      </w:pPr>
      <w:r w:rsidRPr="5C356535">
        <w:rPr>
          <w:color w:val="000000" w:themeColor="text1"/>
        </w:rPr>
        <w:t>Devavrata Joshi                                                       Present for all items</w:t>
      </w:r>
    </w:p>
    <w:p w14:paraId="6E92B4B7" w14:textId="79C857C9" w:rsidR="0019401A" w:rsidRDefault="0019401A" w:rsidP="5C356535">
      <w:pPr>
        <w:pStyle w:val="Paragraph"/>
        <w:rPr>
          <w:color w:val="000000" w:themeColor="text1"/>
        </w:rPr>
      </w:pPr>
      <w:r w:rsidRPr="5C356535">
        <w:rPr>
          <w:color w:val="000000" w:themeColor="text1"/>
        </w:rPr>
        <w:t xml:space="preserve">Micheal </w:t>
      </w:r>
      <w:proofErr w:type="spellStart"/>
      <w:r w:rsidRPr="5C356535">
        <w:rPr>
          <w:color w:val="000000" w:themeColor="text1"/>
        </w:rPr>
        <w:t>Kolovetsios</w:t>
      </w:r>
      <w:proofErr w:type="spellEnd"/>
      <w:r w:rsidRPr="5C356535">
        <w:rPr>
          <w:color w:val="000000" w:themeColor="text1"/>
        </w:rPr>
        <w:t xml:space="preserve">                                                 Present for all items</w:t>
      </w:r>
    </w:p>
    <w:p w14:paraId="189309F2" w14:textId="1B3F6225" w:rsidR="006D6C7D" w:rsidRDefault="006D6C7D" w:rsidP="5C356535">
      <w:pPr>
        <w:pStyle w:val="Paragraph"/>
        <w:rPr>
          <w:color w:val="000000" w:themeColor="text1"/>
        </w:rPr>
      </w:pPr>
      <w:r w:rsidRPr="5C356535">
        <w:rPr>
          <w:color w:val="000000" w:themeColor="text1"/>
        </w:rPr>
        <w:t>Abdu</w:t>
      </w:r>
      <w:r w:rsidR="00FD3180" w:rsidRPr="5C356535">
        <w:rPr>
          <w:color w:val="000000" w:themeColor="text1"/>
        </w:rPr>
        <w:t>llah Pandor                                                       Present for all items</w:t>
      </w:r>
    </w:p>
    <w:p w14:paraId="75533355" w14:textId="4EF757D7" w:rsidR="00FD3180" w:rsidRDefault="00FD3180" w:rsidP="5C356535">
      <w:pPr>
        <w:pStyle w:val="Paragraph"/>
        <w:rPr>
          <w:color w:val="000000" w:themeColor="text1"/>
        </w:rPr>
      </w:pPr>
      <w:r w:rsidRPr="5C356535">
        <w:rPr>
          <w:color w:val="000000" w:themeColor="text1"/>
        </w:rPr>
        <w:t xml:space="preserve">Jai Patel                                                                    </w:t>
      </w:r>
      <w:r w:rsidR="007622C5" w:rsidRPr="5C356535">
        <w:rPr>
          <w:color w:val="000000" w:themeColor="text1"/>
        </w:rPr>
        <w:t>Present for all items</w:t>
      </w:r>
    </w:p>
    <w:p w14:paraId="32B20CFD" w14:textId="77777777" w:rsidR="007622C5" w:rsidRDefault="007622C5" w:rsidP="00400A65">
      <w:pPr>
        <w:pStyle w:val="Paragraph"/>
        <w:numPr>
          <w:ilvl w:val="0"/>
          <w:numId w:val="0"/>
        </w:numPr>
        <w:ind w:left="720"/>
        <w:rPr>
          <w:color w:val="000000" w:themeColor="text1"/>
        </w:rPr>
      </w:pPr>
    </w:p>
    <w:p w14:paraId="532E6111" w14:textId="77777777" w:rsidR="0001009F" w:rsidRDefault="0001009F" w:rsidP="0001009F">
      <w:pPr>
        <w:pStyle w:val="Paragraph"/>
        <w:numPr>
          <w:ilvl w:val="0"/>
          <w:numId w:val="0"/>
        </w:numPr>
        <w:ind w:left="567" w:hanging="499"/>
        <w:rPr>
          <w:color w:val="000000" w:themeColor="text1"/>
        </w:rPr>
      </w:pPr>
    </w:p>
    <w:p w14:paraId="10A506C2" w14:textId="77777777" w:rsidR="0001009F" w:rsidRDefault="0001009F" w:rsidP="0001009F">
      <w:pPr>
        <w:pStyle w:val="Paragraph"/>
        <w:numPr>
          <w:ilvl w:val="0"/>
          <w:numId w:val="0"/>
        </w:numPr>
        <w:ind w:left="567" w:hanging="499"/>
        <w:rPr>
          <w:color w:val="000000" w:themeColor="text1"/>
        </w:rPr>
      </w:pPr>
    </w:p>
    <w:p w14:paraId="0F0B98C3" w14:textId="77777777" w:rsidR="0001009F" w:rsidRDefault="0001009F" w:rsidP="0001009F">
      <w:pPr>
        <w:pStyle w:val="Paragraph"/>
        <w:numPr>
          <w:ilvl w:val="0"/>
          <w:numId w:val="0"/>
        </w:numPr>
        <w:ind w:left="567" w:hanging="499"/>
        <w:rPr>
          <w:color w:val="000000" w:themeColor="text1"/>
        </w:rPr>
      </w:pPr>
    </w:p>
    <w:p w14:paraId="7B0CB951" w14:textId="77777777" w:rsidR="0001009F" w:rsidRDefault="0001009F" w:rsidP="0001009F">
      <w:pPr>
        <w:pStyle w:val="Paragraph"/>
        <w:numPr>
          <w:ilvl w:val="0"/>
          <w:numId w:val="0"/>
        </w:numPr>
        <w:ind w:left="567" w:hanging="499"/>
        <w:rPr>
          <w:color w:val="000000" w:themeColor="text1"/>
        </w:rPr>
      </w:pPr>
    </w:p>
    <w:p w14:paraId="365E71FF" w14:textId="77777777" w:rsidR="0001009F" w:rsidRPr="00673670" w:rsidRDefault="0001009F" w:rsidP="0001009F">
      <w:pPr>
        <w:pStyle w:val="Paragraph"/>
        <w:numPr>
          <w:ilvl w:val="0"/>
          <w:numId w:val="0"/>
        </w:numPr>
        <w:ind w:left="567" w:hanging="499"/>
        <w:rPr>
          <w:color w:val="000000" w:themeColor="text1"/>
        </w:rPr>
      </w:pPr>
    </w:p>
    <w:p w14:paraId="63EDBEE7" w14:textId="77777777" w:rsidR="00EF4F1E" w:rsidRPr="0014547C" w:rsidRDefault="00EF4F1E" w:rsidP="2899E348">
      <w:pPr>
        <w:pStyle w:val="Paragraph"/>
        <w:numPr>
          <w:ilvl w:val="0"/>
          <w:numId w:val="0"/>
        </w:numPr>
        <w:rPr>
          <w:color w:val="FF0000"/>
        </w:rPr>
      </w:pPr>
    </w:p>
    <w:p w14:paraId="0D58F5B7" w14:textId="77777777" w:rsidR="002B5720" w:rsidRDefault="00BA4EAD" w:rsidP="5C356535">
      <w:pPr>
        <w:pStyle w:val="Heading3unnumbered"/>
        <w:rPr>
          <w:color w:val="auto"/>
        </w:rPr>
      </w:pPr>
      <w:r w:rsidRPr="5C356535">
        <w:rPr>
          <w:color w:val="auto"/>
        </w:rPr>
        <w:lastRenderedPageBreak/>
        <w:t>NICE staff present</w:t>
      </w:r>
    </w:p>
    <w:p w14:paraId="2FA306C4" w14:textId="2FCC3AA0" w:rsidR="001933B5" w:rsidRDefault="001933B5" w:rsidP="001933B5">
      <w:pPr>
        <w:pStyle w:val="Paragraphnonumbers"/>
        <w:numPr>
          <w:ilvl w:val="0"/>
          <w:numId w:val="25"/>
        </w:numPr>
        <w:rPr>
          <w:lang w:eastAsia="en-US"/>
        </w:rPr>
      </w:pPr>
      <w:r w:rsidRPr="6017B986">
        <w:rPr>
          <w:lang w:eastAsia="en-US"/>
        </w:rPr>
        <w:t xml:space="preserve">Anastasia </w:t>
      </w:r>
      <w:proofErr w:type="spellStart"/>
      <w:r w:rsidRPr="6017B986">
        <w:rPr>
          <w:lang w:eastAsia="en-US"/>
        </w:rPr>
        <w:t>Chalkidou</w:t>
      </w:r>
      <w:proofErr w:type="spellEnd"/>
      <w:r w:rsidR="0058717E" w:rsidRPr="6017B986">
        <w:rPr>
          <w:lang w:eastAsia="en-US"/>
        </w:rPr>
        <w:t xml:space="preserve"> </w:t>
      </w:r>
      <w:r w:rsidR="00356F18" w:rsidRPr="6017B986">
        <w:rPr>
          <w:lang w:eastAsia="en-US"/>
        </w:rPr>
        <w:t xml:space="preserve">                               Present for </w:t>
      </w:r>
      <w:r w:rsidR="00E120D1" w:rsidRPr="6017B986">
        <w:rPr>
          <w:lang w:eastAsia="en-US"/>
        </w:rPr>
        <w:t>items</w:t>
      </w:r>
      <w:r w:rsidR="0058717E" w:rsidRPr="6017B986">
        <w:rPr>
          <w:lang w:eastAsia="en-US"/>
        </w:rPr>
        <w:t xml:space="preserve"> </w:t>
      </w:r>
      <w:r w:rsidR="45C33C51" w:rsidRPr="6017B986">
        <w:rPr>
          <w:lang w:eastAsia="en-US"/>
        </w:rPr>
        <w:t>4 - 5</w:t>
      </w:r>
      <w:r w:rsidR="0058717E" w:rsidRPr="6017B986">
        <w:rPr>
          <w:lang w:eastAsia="en-US"/>
        </w:rPr>
        <w:t xml:space="preserve">                                 </w:t>
      </w:r>
    </w:p>
    <w:p w14:paraId="1C475BCE" w14:textId="415E0771" w:rsidR="001933B5" w:rsidRDefault="001933B5" w:rsidP="001933B5">
      <w:pPr>
        <w:pStyle w:val="Paragraphnonumbers"/>
        <w:numPr>
          <w:ilvl w:val="0"/>
          <w:numId w:val="25"/>
        </w:numPr>
        <w:rPr>
          <w:lang w:eastAsia="en-US"/>
        </w:rPr>
      </w:pPr>
      <w:r>
        <w:rPr>
          <w:lang w:eastAsia="en-US"/>
        </w:rPr>
        <w:t>Ella van Bergen</w:t>
      </w:r>
      <w:r w:rsidR="0058717E">
        <w:rPr>
          <w:lang w:eastAsia="en-US"/>
        </w:rPr>
        <w:t xml:space="preserve">                                            Present for all items</w:t>
      </w:r>
    </w:p>
    <w:p w14:paraId="088C6B16" w14:textId="4A5D2CA1" w:rsidR="001933B5" w:rsidRDefault="001933B5" w:rsidP="0073522D">
      <w:pPr>
        <w:pStyle w:val="Paragraphnonumbers"/>
        <w:numPr>
          <w:ilvl w:val="0"/>
          <w:numId w:val="25"/>
        </w:numPr>
        <w:rPr>
          <w:lang w:eastAsia="en-US"/>
        </w:rPr>
      </w:pPr>
      <w:r>
        <w:rPr>
          <w:lang w:eastAsia="en-US"/>
        </w:rPr>
        <w:t>Vincent Ogba</w:t>
      </w:r>
      <w:r w:rsidR="0058717E">
        <w:rPr>
          <w:lang w:eastAsia="en-US"/>
        </w:rPr>
        <w:t xml:space="preserve">                                                Present for all items</w:t>
      </w:r>
    </w:p>
    <w:p w14:paraId="19F87E5C" w14:textId="49596A11" w:rsidR="001933B5" w:rsidRDefault="001933B5" w:rsidP="0080746F">
      <w:pPr>
        <w:pStyle w:val="Paragraphnonumbers"/>
        <w:numPr>
          <w:ilvl w:val="0"/>
          <w:numId w:val="25"/>
        </w:numPr>
        <w:rPr>
          <w:lang w:eastAsia="en-US"/>
        </w:rPr>
      </w:pPr>
      <w:r>
        <w:rPr>
          <w:lang w:eastAsia="en-US"/>
        </w:rPr>
        <w:t>Lizzy Latimer</w:t>
      </w:r>
      <w:r w:rsidR="0058717E">
        <w:rPr>
          <w:lang w:eastAsia="en-US"/>
        </w:rPr>
        <w:t xml:space="preserve">                                       </w:t>
      </w:r>
      <w:r w:rsidR="00D67861">
        <w:rPr>
          <w:lang w:eastAsia="en-US"/>
        </w:rPr>
        <w:t xml:space="preserve"> </w:t>
      </w:r>
      <w:r w:rsidR="0058717E">
        <w:rPr>
          <w:lang w:eastAsia="en-US"/>
        </w:rPr>
        <w:t xml:space="preserve">        </w:t>
      </w:r>
      <w:r w:rsidR="0058717E" w:rsidRPr="0058717E">
        <w:rPr>
          <w:lang w:eastAsia="en-US"/>
        </w:rPr>
        <w:t xml:space="preserve">Present for </w:t>
      </w:r>
      <w:r w:rsidR="00FF4322">
        <w:rPr>
          <w:lang w:eastAsia="en-US"/>
        </w:rPr>
        <w:t xml:space="preserve">all </w:t>
      </w:r>
      <w:r w:rsidR="0058717E" w:rsidRPr="0058717E">
        <w:rPr>
          <w:lang w:eastAsia="en-US"/>
        </w:rPr>
        <w:t xml:space="preserve">items </w:t>
      </w:r>
    </w:p>
    <w:p w14:paraId="6D144824" w14:textId="2E021D49" w:rsidR="001933B5" w:rsidRDefault="001933B5" w:rsidP="001933B5">
      <w:pPr>
        <w:pStyle w:val="Paragraphnonumbers"/>
        <w:numPr>
          <w:ilvl w:val="0"/>
          <w:numId w:val="25"/>
        </w:numPr>
        <w:rPr>
          <w:lang w:eastAsia="en-US"/>
        </w:rPr>
      </w:pPr>
      <w:r>
        <w:rPr>
          <w:lang w:eastAsia="en-US"/>
        </w:rPr>
        <w:t>Sarah Bromley</w:t>
      </w:r>
      <w:r w:rsidR="00C5631F">
        <w:rPr>
          <w:lang w:eastAsia="en-US"/>
        </w:rPr>
        <w:t xml:space="preserve">                                             Present for </w:t>
      </w:r>
      <w:r w:rsidR="00587886">
        <w:rPr>
          <w:lang w:eastAsia="en-US"/>
        </w:rPr>
        <w:t xml:space="preserve">all </w:t>
      </w:r>
      <w:r w:rsidR="00C5631F">
        <w:rPr>
          <w:lang w:eastAsia="en-US"/>
        </w:rPr>
        <w:t>items</w:t>
      </w:r>
    </w:p>
    <w:p w14:paraId="3E207A2D" w14:textId="4CA483E7" w:rsidR="001933B5" w:rsidRDefault="001933B5" w:rsidP="001933B5">
      <w:pPr>
        <w:pStyle w:val="Paragraphnonumbers"/>
        <w:numPr>
          <w:ilvl w:val="0"/>
          <w:numId w:val="25"/>
        </w:numPr>
        <w:rPr>
          <w:lang w:eastAsia="en-US"/>
        </w:rPr>
      </w:pPr>
      <w:r>
        <w:rPr>
          <w:lang w:eastAsia="en-US"/>
        </w:rPr>
        <w:t>Catriona Vernal</w:t>
      </w:r>
      <w:r w:rsidR="00C5631F">
        <w:rPr>
          <w:lang w:eastAsia="en-US"/>
        </w:rPr>
        <w:t xml:space="preserve">                                            Present for all items</w:t>
      </w:r>
    </w:p>
    <w:p w14:paraId="43725708" w14:textId="68C8598E" w:rsidR="0058717E" w:rsidRDefault="001933B5" w:rsidP="00E512A2">
      <w:pPr>
        <w:pStyle w:val="Paragraphnonumbers"/>
        <w:numPr>
          <w:ilvl w:val="0"/>
          <w:numId w:val="25"/>
        </w:numPr>
        <w:rPr>
          <w:lang w:eastAsia="en-US"/>
        </w:rPr>
      </w:pPr>
      <w:r>
        <w:rPr>
          <w:lang w:eastAsia="en-US"/>
        </w:rPr>
        <w:t>Suzie Panek</w:t>
      </w:r>
      <w:r w:rsidR="00C5631F">
        <w:rPr>
          <w:lang w:eastAsia="en-US"/>
        </w:rPr>
        <w:t xml:space="preserve">                                                 Present for </w:t>
      </w:r>
      <w:r w:rsidR="00587886">
        <w:rPr>
          <w:lang w:eastAsia="en-US"/>
        </w:rPr>
        <w:t xml:space="preserve">all </w:t>
      </w:r>
      <w:r w:rsidR="00C5631F">
        <w:rPr>
          <w:lang w:eastAsia="en-US"/>
        </w:rPr>
        <w:t xml:space="preserve">items </w:t>
      </w:r>
    </w:p>
    <w:p w14:paraId="3D82FC9D" w14:textId="723CA8D4" w:rsidR="00C5631F" w:rsidRDefault="00C5631F" w:rsidP="001933B5">
      <w:pPr>
        <w:pStyle w:val="Paragraphnonumbers"/>
        <w:numPr>
          <w:ilvl w:val="0"/>
          <w:numId w:val="25"/>
        </w:numPr>
        <w:rPr>
          <w:lang w:eastAsia="en-US"/>
        </w:rPr>
      </w:pPr>
      <w:r w:rsidRPr="6017B986">
        <w:rPr>
          <w:lang w:eastAsia="en-US"/>
        </w:rPr>
        <w:t xml:space="preserve">Jakob Falloon                                               Present for items </w:t>
      </w:r>
      <w:r w:rsidR="001228E2" w:rsidRPr="6017B986">
        <w:rPr>
          <w:lang w:eastAsia="en-US"/>
        </w:rPr>
        <w:t>1-</w:t>
      </w:r>
      <w:r w:rsidR="00414287" w:rsidRPr="6017B986">
        <w:rPr>
          <w:lang w:eastAsia="en-US"/>
        </w:rPr>
        <w:t xml:space="preserve"> 3</w:t>
      </w:r>
    </w:p>
    <w:p w14:paraId="1CA44FF6" w14:textId="3A6C102D" w:rsidR="00C5631F" w:rsidRDefault="00C5631F" w:rsidP="000911DE">
      <w:pPr>
        <w:pStyle w:val="Paragraphnonumbers"/>
        <w:numPr>
          <w:ilvl w:val="0"/>
          <w:numId w:val="25"/>
        </w:numPr>
        <w:rPr>
          <w:lang w:eastAsia="en-US"/>
        </w:rPr>
      </w:pPr>
      <w:r w:rsidRPr="6017B986">
        <w:rPr>
          <w:lang w:eastAsia="en-US"/>
        </w:rPr>
        <w:t xml:space="preserve">Helen Gallo                                                   Present for items </w:t>
      </w:r>
      <w:r w:rsidR="00414287" w:rsidRPr="6017B986">
        <w:rPr>
          <w:lang w:eastAsia="en-US"/>
        </w:rPr>
        <w:t>1</w:t>
      </w:r>
      <w:r w:rsidRPr="6017B986">
        <w:rPr>
          <w:lang w:eastAsia="en-US"/>
        </w:rPr>
        <w:t xml:space="preserve">– </w:t>
      </w:r>
      <w:r w:rsidR="00414287" w:rsidRPr="6017B986">
        <w:rPr>
          <w:lang w:eastAsia="en-US"/>
        </w:rPr>
        <w:t>3</w:t>
      </w:r>
    </w:p>
    <w:p w14:paraId="47207E26" w14:textId="68CC4ECC" w:rsidR="00010150" w:rsidRDefault="00010150" w:rsidP="001933B5">
      <w:pPr>
        <w:pStyle w:val="Paragraphnonumbers"/>
        <w:numPr>
          <w:ilvl w:val="0"/>
          <w:numId w:val="25"/>
        </w:numPr>
        <w:rPr>
          <w:lang w:eastAsia="en-US"/>
        </w:rPr>
      </w:pPr>
      <w:r>
        <w:rPr>
          <w:lang w:eastAsia="en-US"/>
        </w:rPr>
        <w:t xml:space="preserve">Jihane </w:t>
      </w:r>
      <w:r w:rsidR="00C83651">
        <w:rPr>
          <w:lang w:eastAsia="en-US"/>
        </w:rPr>
        <w:t>Harram                                              Present for all items</w:t>
      </w:r>
    </w:p>
    <w:p w14:paraId="7D3C0D88" w14:textId="7DC77B26" w:rsidR="00C83651" w:rsidRDefault="00C83651" w:rsidP="001933B5">
      <w:pPr>
        <w:pStyle w:val="Paragraphnonumbers"/>
        <w:numPr>
          <w:ilvl w:val="0"/>
          <w:numId w:val="25"/>
        </w:numPr>
        <w:rPr>
          <w:lang w:eastAsia="en-US"/>
        </w:rPr>
      </w:pPr>
      <w:r>
        <w:rPr>
          <w:lang w:eastAsia="en-US"/>
        </w:rPr>
        <w:t>Elaine Sale                                                    Present for all items</w:t>
      </w:r>
    </w:p>
    <w:p w14:paraId="60AFC805" w14:textId="4464A751" w:rsidR="00F86747" w:rsidRDefault="00F86747" w:rsidP="001933B5">
      <w:pPr>
        <w:pStyle w:val="Paragraphnonumbers"/>
        <w:numPr>
          <w:ilvl w:val="0"/>
          <w:numId w:val="25"/>
        </w:numPr>
        <w:rPr>
          <w:lang w:eastAsia="en-US"/>
        </w:rPr>
      </w:pPr>
      <w:r w:rsidRPr="6017B986">
        <w:rPr>
          <w:lang w:eastAsia="en-US"/>
        </w:rPr>
        <w:t>Rebecca Owens</w:t>
      </w:r>
      <w:r w:rsidR="00EA3EB3" w:rsidRPr="6017B986">
        <w:rPr>
          <w:lang w:eastAsia="en-US"/>
        </w:rPr>
        <w:t xml:space="preserve">                                            Present for </w:t>
      </w:r>
      <w:r w:rsidR="006955E7" w:rsidRPr="6017B986">
        <w:rPr>
          <w:lang w:eastAsia="en-US"/>
        </w:rPr>
        <w:t>items 1- 3</w:t>
      </w:r>
    </w:p>
    <w:p w14:paraId="5DC28111" w14:textId="46A5C437" w:rsidR="000F53F1" w:rsidRDefault="00EA3EB3" w:rsidP="004F65DB">
      <w:pPr>
        <w:pStyle w:val="Paragraphnonumbers"/>
        <w:numPr>
          <w:ilvl w:val="0"/>
          <w:numId w:val="25"/>
        </w:numPr>
        <w:rPr>
          <w:lang w:eastAsia="en-US"/>
        </w:rPr>
      </w:pPr>
      <w:r>
        <w:rPr>
          <w:lang w:eastAsia="en-US"/>
        </w:rPr>
        <w:t xml:space="preserve">Xia Lee                                  </w:t>
      </w:r>
      <w:r w:rsidR="001D1CE0">
        <w:rPr>
          <w:lang w:eastAsia="en-US"/>
        </w:rPr>
        <w:t xml:space="preserve"> </w:t>
      </w:r>
      <w:r>
        <w:rPr>
          <w:lang w:eastAsia="en-US"/>
        </w:rPr>
        <w:t xml:space="preserve">                       Present for</w:t>
      </w:r>
      <w:r w:rsidR="000F53F1">
        <w:rPr>
          <w:lang w:eastAsia="en-US"/>
        </w:rPr>
        <w:t xml:space="preserve"> all items</w:t>
      </w:r>
    </w:p>
    <w:p w14:paraId="4DDED92C" w14:textId="383E3C8D" w:rsidR="00EA3EB3" w:rsidRDefault="00EA3EB3" w:rsidP="004F65DB">
      <w:pPr>
        <w:pStyle w:val="Paragraphnonumbers"/>
        <w:numPr>
          <w:ilvl w:val="0"/>
          <w:numId w:val="25"/>
        </w:numPr>
        <w:rPr>
          <w:lang w:eastAsia="en-US"/>
        </w:rPr>
      </w:pPr>
      <w:r>
        <w:rPr>
          <w:lang w:eastAsia="en-US"/>
        </w:rPr>
        <w:t>Amy Barr</w:t>
      </w:r>
      <w:r w:rsidR="009027D1">
        <w:rPr>
          <w:lang w:eastAsia="en-US"/>
        </w:rPr>
        <w:t xml:space="preserve">                                                        Present for all items</w:t>
      </w:r>
    </w:p>
    <w:p w14:paraId="26F59BC1" w14:textId="0FCAB736" w:rsidR="00E512A2" w:rsidRDefault="00E512A2" w:rsidP="001933B5">
      <w:pPr>
        <w:pStyle w:val="Paragraphnonumbers"/>
        <w:numPr>
          <w:ilvl w:val="0"/>
          <w:numId w:val="25"/>
        </w:numPr>
        <w:rPr>
          <w:lang w:eastAsia="en-US"/>
        </w:rPr>
      </w:pPr>
      <w:r>
        <w:rPr>
          <w:lang w:eastAsia="en-US"/>
        </w:rPr>
        <w:t>Sarah Abraham</w:t>
      </w:r>
      <w:r w:rsidR="009027D1">
        <w:rPr>
          <w:lang w:eastAsia="en-US"/>
        </w:rPr>
        <w:t xml:space="preserve">                                              </w:t>
      </w:r>
      <w:r w:rsidR="00D8039F">
        <w:rPr>
          <w:lang w:eastAsia="en-US"/>
        </w:rPr>
        <w:t>Present for all items</w:t>
      </w:r>
    </w:p>
    <w:p w14:paraId="3A5D9395" w14:textId="20B71060" w:rsidR="00E512A2" w:rsidRDefault="00E512A2" w:rsidP="001933B5">
      <w:pPr>
        <w:pStyle w:val="Paragraphnonumbers"/>
        <w:numPr>
          <w:ilvl w:val="0"/>
          <w:numId w:val="25"/>
        </w:numPr>
        <w:rPr>
          <w:lang w:eastAsia="en-US"/>
        </w:rPr>
      </w:pPr>
      <w:r>
        <w:rPr>
          <w:lang w:eastAsia="en-US"/>
        </w:rPr>
        <w:t>Iain Willits</w:t>
      </w:r>
      <w:r w:rsidR="00D8039F">
        <w:rPr>
          <w:lang w:eastAsia="en-US"/>
        </w:rPr>
        <w:t xml:space="preserve">                                                        Present for all items</w:t>
      </w:r>
    </w:p>
    <w:p w14:paraId="1DC37B8F" w14:textId="41A3C6A4" w:rsidR="00E512A2" w:rsidRDefault="00B77B12" w:rsidP="001933B5">
      <w:pPr>
        <w:pStyle w:val="Paragraphnonumbers"/>
        <w:numPr>
          <w:ilvl w:val="0"/>
          <w:numId w:val="25"/>
        </w:numPr>
        <w:rPr>
          <w:lang w:eastAsia="en-US"/>
        </w:rPr>
      </w:pPr>
      <w:r>
        <w:rPr>
          <w:lang w:eastAsia="en-US"/>
        </w:rPr>
        <w:t>Peter Smolej</w:t>
      </w:r>
      <w:r w:rsidR="00D8039F">
        <w:rPr>
          <w:lang w:eastAsia="en-US"/>
        </w:rPr>
        <w:t xml:space="preserve">                                                    Present for all items</w:t>
      </w:r>
    </w:p>
    <w:p w14:paraId="4A76F263" w14:textId="7BAB04E2" w:rsidR="00B77B12" w:rsidRDefault="00B77B12" w:rsidP="001933B5">
      <w:pPr>
        <w:pStyle w:val="Paragraphnonumbers"/>
        <w:numPr>
          <w:ilvl w:val="0"/>
          <w:numId w:val="25"/>
        </w:numPr>
        <w:rPr>
          <w:lang w:eastAsia="en-US"/>
        </w:rPr>
      </w:pPr>
      <w:r w:rsidRPr="6017B986">
        <w:rPr>
          <w:lang w:eastAsia="en-US"/>
        </w:rPr>
        <w:t>Andrew wheeler</w:t>
      </w:r>
      <w:r w:rsidR="00A60558" w:rsidRPr="6017B986">
        <w:rPr>
          <w:lang w:eastAsia="en-US"/>
        </w:rPr>
        <w:t xml:space="preserve">                                               Present for items 1 – 3</w:t>
      </w:r>
    </w:p>
    <w:p w14:paraId="43776007" w14:textId="1AF5C0FD" w:rsidR="00B77B12" w:rsidRDefault="00B77B12" w:rsidP="001933B5">
      <w:pPr>
        <w:pStyle w:val="Paragraphnonumbers"/>
        <w:numPr>
          <w:ilvl w:val="0"/>
          <w:numId w:val="25"/>
        </w:numPr>
        <w:rPr>
          <w:lang w:eastAsia="en-US"/>
        </w:rPr>
      </w:pPr>
      <w:r>
        <w:rPr>
          <w:lang w:eastAsia="en-US"/>
        </w:rPr>
        <w:t>Bruce Smith</w:t>
      </w:r>
      <w:r w:rsidR="00A60558">
        <w:rPr>
          <w:lang w:eastAsia="en-US"/>
        </w:rPr>
        <w:t xml:space="preserve">                                                     Present for all items</w:t>
      </w:r>
    </w:p>
    <w:p w14:paraId="7D628624" w14:textId="022F208D" w:rsidR="00B77B12" w:rsidRDefault="00B22E07" w:rsidP="001933B5">
      <w:pPr>
        <w:pStyle w:val="Paragraphnonumbers"/>
        <w:numPr>
          <w:ilvl w:val="0"/>
          <w:numId w:val="25"/>
        </w:numPr>
        <w:rPr>
          <w:lang w:eastAsia="en-US"/>
        </w:rPr>
      </w:pPr>
      <w:r w:rsidRPr="6017B986">
        <w:rPr>
          <w:lang w:eastAsia="en-US"/>
        </w:rPr>
        <w:t>Deonee Stanislaus</w:t>
      </w:r>
      <w:r w:rsidR="00DC2A21" w:rsidRPr="6017B986">
        <w:rPr>
          <w:lang w:eastAsia="en-US"/>
        </w:rPr>
        <w:t xml:space="preserve">                                           Present for items 1 – 3</w:t>
      </w:r>
    </w:p>
    <w:p w14:paraId="7C8FE987" w14:textId="16D38FE8" w:rsidR="00FA7A88" w:rsidRDefault="00FA7A88" w:rsidP="001933B5">
      <w:pPr>
        <w:pStyle w:val="Paragraphnonumbers"/>
        <w:numPr>
          <w:ilvl w:val="0"/>
          <w:numId w:val="25"/>
        </w:numPr>
        <w:rPr>
          <w:lang w:eastAsia="en-US"/>
        </w:rPr>
      </w:pPr>
      <w:r>
        <w:rPr>
          <w:lang w:eastAsia="en-US"/>
        </w:rPr>
        <w:t>Leah Murphy</w:t>
      </w:r>
      <w:r w:rsidR="00C52B5A">
        <w:rPr>
          <w:lang w:eastAsia="en-US"/>
        </w:rPr>
        <w:t xml:space="preserve">     </w:t>
      </w:r>
      <w:r w:rsidR="00E93659">
        <w:rPr>
          <w:lang w:eastAsia="en-US"/>
        </w:rPr>
        <w:t xml:space="preserve"> </w:t>
      </w:r>
      <w:r w:rsidR="00C52B5A">
        <w:rPr>
          <w:lang w:eastAsia="en-US"/>
        </w:rPr>
        <w:t xml:space="preserve">                                              Present for items 1 – 4.2</w:t>
      </w:r>
    </w:p>
    <w:p w14:paraId="19D79371" w14:textId="5BAA861C" w:rsidR="00FA7A88" w:rsidRDefault="00D951DF" w:rsidP="001933B5">
      <w:pPr>
        <w:pStyle w:val="Paragraphnonumbers"/>
        <w:numPr>
          <w:ilvl w:val="0"/>
          <w:numId w:val="25"/>
        </w:numPr>
        <w:rPr>
          <w:lang w:eastAsia="en-US"/>
        </w:rPr>
      </w:pPr>
      <w:r w:rsidRPr="5C356535">
        <w:rPr>
          <w:lang w:eastAsia="en-US"/>
        </w:rPr>
        <w:t xml:space="preserve">Charlotte </w:t>
      </w:r>
      <w:proofErr w:type="spellStart"/>
      <w:r w:rsidRPr="5C356535">
        <w:rPr>
          <w:lang w:eastAsia="en-US"/>
        </w:rPr>
        <w:t>Peleka</w:t>
      </w:r>
      <w:r w:rsidR="5BC92A34" w:rsidRPr="5C356535">
        <w:rPr>
          <w:lang w:eastAsia="en-US"/>
        </w:rPr>
        <w:t>n</w:t>
      </w:r>
      <w:r w:rsidRPr="5C356535">
        <w:rPr>
          <w:lang w:eastAsia="en-US"/>
        </w:rPr>
        <w:t>ou</w:t>
      </w:r>
      <w:proofErr w:type="spellEnd"/>
      <w:r w:rsidR="005823D4" w:rsidRPr="5C356535">
        <w:rPr>
          <w:lang w:eastAsia="en-US"/>
        </w:rPr>
        <w:t xml:space="preserve">                                         Present for all items</w:t>
      </w:r>
    </w:p>
    <w:p w14:paraId="6743D7B8" w14:textId="1CE2B325" w:rsidR="00D951DF" w:rsidRDefault="00A55745" w:rsidP="001933B5">
      <w:pPr>
        <w:pStyle w:val="Paragraphnonumbers"/>
        <w:numPr>
          <w:ilvl w:val="0"/>
          <w:numId w:val="25"/>
        </w:numPr>
        <w:rPr>
          <w:lang w:eastAsia="en-US"/>
        </w:rPr>
      </w:pPr>
      <w:r w:rsidRPr="5C356535">
        <w:rPr>
          <w:lang w:eastAsia="en-US"/>
        </w:rPr>
        <w:t xml:space="preserve">Michael </w:t>
      </w:r>
      <w:proofErr w:type="spellStart"/>
      <w:r w:rsidRPr="5C356535">
        <w:rPr>
          <w:lang w:eastAsia="en-US"/>
        </w:rPr>
        <w:t>Kert</w:t>
      </w:r>
      <w:r w:rsidR="1BA2F559" w:rsidRPr="5C356535">
        <w:rPr>
          <w:lang w:eastAsia="en-US"/>
        </w:rPr>
        <w:t>a</w:t>
      </w:r>
      <w:r w:rsidRPr="5C356535">
        <w:rPr>
          <w:lang w:eastAsia="en-US"/>
        </w:rPr>
        <w:t>n</w:t>
      </w:r>
      <w:r w:rsidR="1432654A" w:rsidRPr="5C356535">
        <w:rPr>
          <w:lang w:eastAsia="en-US"/>
        </w:rPr>
        <w:t>e</w:t>
      </w:r>
      <w:r w:rsidRPr="5C356535">
        <w:rPr>
          <w:lang w:eastAsia="en-US"/>
        </w:rPr>
        <w:t>gara</w:t>
      </w:r>
      <w:proofErr w:type="spellEnd"/>
      <w:r w:rsidR="005823D4" w:rsidRPr="5C356535">
        <w:rPr>
          <w:lang w:eastAsia="en-US"/>
        </w:rPr>
        <w:t xml:space="preserve">                                         </w:t>
      </w:r>
      <w:r w:rsidR="00F62AE1" w:rsidRPr="5C356535">
        <w:rPr>
          <w:lang w:eastAsia="en-US"/>
        </w:rPr>
        <w:t>Present for items 1</w:t>
      </w:r>
      <w:r w:rsidR="00C02350" w:rsidRPr="5C356535">
        <w:rPr>
          <w:lang w:eastAsia="en-US"/>
        </w:rPr>
        <w:t xml:space="preserve"> – 3</w:t>
      </w:r>
    </w:p>
    <w:p w14:paraId="6BEDFF40" w14:textId="55C815AF" w:rsidR="00A55745" w:rsidRDefault="00A55745" w:rsidP="001933B5">
      <w:pPr>
        <w:pStyle w:val="Paragraphnonumbers"/>
        <w:numPr>
          <w:ilvl w:val="0"/>
          <w:numId w:val="25"/>
        </w:numPr>
        <w:rPr>
          <w:lang w:eastAsia="en-US"/>
        </w:rPr>
      </w:pPr>
      <w:r w:rsidRPr="5C356535">
        <w:rPr>
          <w:lang w:eastAsia="en-US"/>
        </w:rPr>
        <w:t>Mark Chapma</w:t>
      </w:r>
      <w:r w:rsidR="6D85E0D0" w:rsidRPr="5C356535">
        <w:rPr>
          <w:lang w:eastAsia="en-US"/>
        </w:rPr>
        <w:t>n</w:t>
      </w:r>
      <w:r w:rsidR="00C02350" w:rsidRPr="5C356535">
        <w:rPr>
          <w:lang w:eastAsia="en-US"/>
        </w:rPr>
        <w:t xml:space="preserve">                                                 Present for items 1 – 3.2</w:t>
      </w:r>
    </w:p>
    <w:p w14:paraId="250049C7" w14:textId="5DCA2D75" w:rsidR="000E73AA" w:rsidRDefault="000E73AA" w:rsidP="001933B5">
      <w:pPr>
        <w:pStyle w:val="Paragraphnonumbers"/>
        <w:numPr>
          <w:ilvl w:val="0"/>
          <w:numId w:val="25"/>
        </w:numPr>
        <w:rPr>
          <w:lang w:eastAsia="en-US"/>
        </w:rPr>
      </w:pPr>
      <w:r>
        <w:rPr>
          <w:lang w:eastAsia="en-US"/>
        </w:rPr>
        <w:t xml:space="preserve">Shabnam Tapper                                          </w:t>
      </w:r>
      <w:r w:rsidR="00C02350">
        <w:rPr>
          <w:lang w:eastAsia="en-US"/>
        </w:rPr>
        <w:t xml:space="preserve">  </w:t>
      </w:r>
      <w:r>
        <w:rPr>
          <w:lang w:eastAsia="en-US"/>
        </w:rPr>
        <w:t xml:space="preserve"> Present for items 4</w:t>
      </w:r>
      <w:r w:rsidR="00C02350">
        <w:rPr>
          <w:lang w:eastAsia="en-US"/>
        </w:rPr>
        <w:t xml:space="preserve"> - 5</w:t>
      </w:r>
    </w:p>
    <w:p w14:paraId="48BC5D42" w14:textId="303EB773" w:rsidR="000E73AA" w:rsidRDefault="000E73AA" w:rsidP="001933B5">
      <w:pPr>
        <w:pStyle w:val="Paragraphnonumbers"/>
        <w:numPr>
          <w:ilvl w:val="0"/>
          <w:numId w:val="25"/>
        </w:numPr>
        <w:rPr>
          <w:lang w:eastAsia="en-US"/>
        </w:rPr>
      </w:pPr>
      <w:r>
        <w:rPr>
          <w:lang w:eastAsia="en-US"/>
        </w:rPr>
        <w:t>Toby Sand</w:t>
      </w:r>
      <w:r w:rsidR="008F7F9E">
        <w:rPr>
          <w:lang w:eastAsia="en-US"/>
        </w:rPr>
        <w:t xml:space="preserve">                                                        Present for items 4 - 5</w:t>
      </w:r>
    </w:p>
    <w:p w14:paraId="23F61BF8" w14:textId="5C02C26B" w:rsidR="00801AD2" w:rsidRDefault="00801AD2" w:rsidP="001933B5">
      <w:pPr>
        <w:pStyle w:val="Paragraphnonumbers"/>
        <w:numPr>
          <w:ilvl w:val="0"/>
          <w:numId w:val="25"/>
        </w:numPr>
        <w:rPr>
          <w:lang w:eastAsia="en-US"/>
        </w:rPr>
      </w:pPr>
      <w:r>
        <w:rPr>
          <w:lang w:eastAsia="en-US"/>
        </w:rPr>
        <w:t>Benjamin Pearce</w:t>
      </w:r>
      <w:r w:rsidR="008F7F9E">
        <w:rPr>
          <w:lang w:eastAsia="en-US"/>
        </w:rPr>
        <w:t xml:space="preserve">                                               Present for items 4 - 5</w:t>
      </w:r>
    </w:p>
    <w:p w14:paraId="63070045" w14:textId="7AAA4175" w:rsidR="00801AD2" w:rsidRDefault="00801AD2" w:rsidP="001933B5">
      <w:pPr>
        <w:pStyle w:val="Paragraphnonumbers"/>
        <w:numPr>
          <w:ilvl w:val="0"/>
          <w:numId w:val="25"/>
        </w:numPr>
        <w:rPr>
          <w:lang w:eastAsia="en-US"/>
        </w:rPr>
      </w:pPr>
      <w:r>
        <w:rPr>
          <w:lang w:eastAsia="en-US"/>
        </w:rPr>
        <w:t xml:space="preserve">Hugh </w:t>
      </w:r>
      <w:proofErr w:type="spellStart"/>
      <w:r>
        <w:rPr>
          <w:lang w:eastAsia="en-US"/>
        </w:rPr>
        <w:t>Mcguire</w:t>
      </w:r>
      <w:proofErr w:type="spellEnd"/>
      <w:r w:rsidR="008F7F9E">
        <w:rPr>
          <w:lang w:eastAsia="en-US"/>
        </w:rPr>
        <w:t xml:space="preserve">                                                    Present for items 4 - 5</w:t>
      </w:r>
    </w:p>
    <w:p w14:paraId="388948F2" w14:textId="77777777" w:rsidR="0001009F" w:rsidRDefault="0001009F" w:rsidP="0B669BC4">
      <w:pPr>
        <w:pStyle w:val="Paragraphnonumbers"/>
        <w:tabs>
          <w:tab w:val="left" w:pos="6521"/>
        </w:tabs>
        <w:rPr>
          <w:color w:val="000000" w:themeColor="text1"/>
        </w:rPr>
      </w:pPr>
      <w:bookmarkStart w:id="0" w:name="_Hlk1984286"/>
    </w:p>
    <w:p w14:paraId="0C8FB583" w14:textId="77777777" w:rsidR="00C5631F" w:rsidRDefault="00C5631F" w:rsidP="0B669BC4">
      <w:pPr>
        <w:pStyle w:val="Paragraphnonumbers"/>
        <w:tabs>
          <w:tab w:val="left" w:pos="6521"/>
        </w:tabs>
        <w:rPr>
          <w:color w:val="000000" w:themeColor="text1"/>
        </w:rPr>
      </w:pPr>
    </w:p>
    <w:p w14:paraId="336E5F9F" w14:textId="747B10E9" w:rsidR="0B669BC4" w:rsidRDefault="0B669BC4" w:rsidP="0B669BC4">
      <w:pPr>
        <w:pStyle w:val="Paragraphnonumbers"/>
        <w:tabs>
          <w:tab w:val="left" w:pos="6521"/>
        </w:tabs>
        <w:rPr>
          <w:color w:val="000000" w:themeColor="text1"/>
        </w:rPr>
      </w:pPr>
    </w:p>
    <w:p w14:paraId="777E6236" w14:textId="11D563D7" w:rsidR="004B6473" w:rsidRDefault="00752FE1" w:rsidP="00750E74">
      <w:pPr>
        <w:pStyle w:val="Heading3unnumbered"/>
      </w:pPr>
      <w:sdt>
        <w:sdtPr>
          <w:id w:val="-752736027"/>
          <w:placeholder>
            <w:docPart w:val="A9616B54F66D4BF990327F9943776230"/>
          </w:placeholder>
        </w:sdtPr>
        <w:sdtEndPr/>
        <w:sdtContent>
          <w:r w:rsidR="004F0682">
            <w:t>EA</w:t>
          </w:r>
          <w:r w:rsidR="61153C09">
            <w:t xml:space="preserve">G </w:t>
          </w:r>
        </w:sdtContent>
      </w:sdt>
      <w:r w:rsidR="00BA4EAD">
        <w:t>representatives present</w:t>
      </w:r>
      <w:bookmarkEnd w:id="0"/>
    </w:p>
    <w:p w14:paraId="414978D3" w14:textId="7FA398CC" w:rsidR="00C5631F" w:rsidRDefault="00C5631F" w:rsidP="00F710AF">
      <w:pPr>
        <w:pStyle w:val="Paragraphnonumbers"/>
        <w:numPr>
          <w:ilvl w:val="0"/>
          <w:numId w:val="26"/>
        </w:numPr>
        <w:rPr>
          <w:lang w:eastAsia="en-US"/>
        </w:rPr>
      </w:pPr>
      <w:r>
        <w:rPr>
          <w:lang w:eastAsia="en-US"/>
        </w:rPr>
        <w:t>R</w:t>
      </w:r>
      <w:r w:rsidR="00186D09">
        <w:rPr>
          <w:lang w:eastAsia="en-US"/>
        </w:rPr>
        <w:t>yan Kenny</w:t>
      </w:r>
      <w:r>
        <w:rPr>
          <w:lang w:eastAsia="en-US"/>
        </w:rPr>
        <w:t xml:space="preserve"> (</w:t>
      </w:r>
      <w:r w:rsidR="006209B2">
        <w:rPr>
          <w:lang w:eastAsia="en-US"/>
        </w:rPr>
        <w:t xml:space="preserve">Newcastle </w:t>
      </w:r>
      <w:proofErr w:type="gramStart"/>
      <w:r w:rsidR="006209B2">
        <w:rPr>
          <w:lang w:eastAsia="en-US"/>
        </w:rPr>
        <w:t>EAG</w:t>
      </w:r>
      <w:r w:rsidR="00F710AF">
        <w:rPr>
          <w:lang w:eastAsia="en-US"/>
        </w:rPr>
        <w:t xml:space="preserve">)  </w:t>
      </w:r>
      <w:r>
        <w:rPr>
          <w:lang w:eastAsia="en-US"/>
        </w:rPr>
        <w:t xml:space="preserve"> </w:t>
      </w:r>
      <w:proofErr w:type="gramEnd"/>
      <w:r>
        <w:rPr>
          <w:lang w:eastAsia="en-US"/>
        </w:rPr>
        <w:t xml:space="preserve">          </w:t>
      </w:r>
      <w:r w:rsidR="00F710AF">
        <w:rPr>
          <w:lang w:eastAsia="en-US"/>
        </w:rPr>
        <w:t xml:space="preserve">      </w:t>
      </w:r>
      <w:r w:rsidR="00F037D2">
        <w:rPr>
          <w:lang w:eastAsia="en-US"/>
        </w:rPr>
        <w:t xml:space="preserve">      </w:t>
      </w:r>
      <w:r>
        <w:rPr>
          <w:lang w:eastAsia="en-US"/>
        </w:rPr>
        <w:t xml:space="preserve">Present for </w:t>
      </w:r>
      <w:r w:rsidR="00F710AF">
        <w:rPr>
          <w:lang w:eastAsia="en-US"/>
        </w:rPr>
        <w:t>items 1 – 3.</w:t>
      </w:r>
      <w:r w:rsidR="004B078E">
        <w:rPr>
          <w:lang w:eastAsia="en-US"/>
        </w:rPr>
        <w:t>2</w:t>
      </w:r>
    </w:p>
    <w:p w14:paraId="40F11239" w14:textId="12FCC77E" w:rsidR="00C5631F" w:rsidRDefault="001E7DEA" w:rsidP="00F710AF">
      <w:pPr>
        <w:pStyle w:val="Paragraphnonumbers"/>
        <w:numPr>
          <w:ilvl w:val="0"/>
          <w:numId w:val="26"/>
        </w:numPr>
        <w:rPr>
          <w:lang w:eastAsia="en-US"/>
        </w:rPr>
      </w:pPr>
      <w:r>
        <w:rPr>
          <w:lang w:eastAsia="en-US"/>
        </w:rPr>
        <w:t>Luke Vale</w:t>
      </w:r>
      <w:r w:rsidR="00F710AF">
        <w:rPr>
          <w:lang w:eastAsia="en-US"/>
        </w:rPr>
        <w:t xml:space="preserve"> (</w:t>
      </w:r>
      <w:r w:rsidR="00407B47">
        <w:rPr>
          <w:lang w:eastAsia="en-US"/>
        </w:rPr>
        <w:t>Prof</w:t>
      </w:r>
      <w:r>
        <w:rPr>
          <w:lang w:eastAsia="en-US"/>
        </w:rPr>
        <w:t xml:space="preserve"> in Health </w:t>
      </w:r>
      <w:proofErr w:type="gramStart"/>
      <w:r w:rsidR="00074470">
        <w:rPr>
          <w:lang w:eastAsia="en-US"/>
        </w:rPr>
        <w:t xml:space="preserve">Economics)  </w:t>
      </w:r>
      <w:r w:rsidR="00F710AF">
        <w:rPr>
          <w:lang w:eastAsia="en-US"/>
        </w:rPr>
        <w:t xml:space="preserve"> </w:t>
      </w:r>
      <w:proofErr w:type="gramEnd"/>
      <w:r w:rsidR="00F710AF">
        <w:rPr>
          <w:lang w:eastAsia="en-US"/>
        </w:rPr>
        <w:t xml:space="preserve">     </w:t>
      </w:r>
      <w:r w:rsidR="00540ABB">
        <w:rPr>
          <w:lang w:eastAsia="en-US"/>
        </w:rPr>
        <w:t xml:space="preserve"> </w:t>
      </w:r>
      <w:r w:rsidR="00F037D2">
        <w:rPr>
          <w:lang w:eastAsia="en-US"/>
        </w:rPr>
        <w:t xml:space="preserve">     </w:t>
      </w:r>
      <w:r w:rsidR="00F710AF">
        <w:rPr>
          <w:lang w:eastAsia="en-US"/>
        </w:rPr>
        <w:t>Present for items 1 – 3.</w:t>
      </w:r>
      <w:r w:rsidR="004B078E">
        <w:rPr>
          <w:lang w:eastAsia="en-US"/>
        </w:rPr>
        <w:t>2</w:t>
      </w:r>
    </w:p>
    <w:p w14:paraId="70C3EAAE" w14:textId="0E2694EB" w:rsidR="00F710AF" w:rsidRDefault="00E01E14" w:rsidP="00F710AF">
      <w:pPr>
        <w:pStyle w:val="Paragraphnonumbers"/>
        <w:numPr>
          <w:ilvl w:val="0"/>
          <w:numId w:val="26"/>
        </w:numPr>
        <w:rPr>
          <w:lang w:eastAsia="en-US"/>
        </w:rPr>
      </w:pPr>
      <w:r>
        <w:rPr>
          <w:lang w:eastAsia="en-US"/>
        </w:rPr>
        <w:t>Kim Keltie</w:t>
      </w:r>
      <w:r w:rsidR="00F710AF">
        <w:rPr>
          <w:lang w:eastAsia="en-US"/>
        </w:rPr>
        <w:t xml:space="preserve"> (</w:t>
      </w:r>
      <w:r w:rsidR="00043331">
        <w:rPr>
          <w:lang w:eastAsia="en-US"/>
        </w:rPr>
        <w:t xml:space="preserve">Lead Healthcare </w:t>
      </w:r>
      <w:proofErr w:type="gramStart"/>
      <w:r w:rsidR="00074470">
        <w:rPr>
          <w:lang w:eastAsia="en-US"/>
        </w:rPr>
        <w:t xml:space="preserve">Scientist)  </w:t>
      </w:r>
      <w:r w:rsidR="00F710AF">
        <w:rPr>
          <w:lang w:eastAsia="en-US"/>
        </w:rPr>
        <w:t xml:space="preserve"> </w:t>
      </w:r>
      <w:proofErr w:type="gramEnd"/>
      <w:r w:rsidR="00F710AF">
        <w:rPr>
          <w:lang w:eastAsia="en-US"/>
        </w:rPr>
        <w:t xml:space="preserve">   </w:t>
      </w:r>
      <w:r w:rsidR="00F037D2">
        <w:rPr>
          <w:lang w:eastAsia="en-US"/>
        </w:rPr>
        <w:t xml:space="preserve">       </w:t>
      </w:r>
      <w:r w:rsidR="00F710AF">
        <w:rPr>
          <w:lang w:eastAsia="en-US"/>
        </w:rPr>
        <w:t xml:space="preserve">Present for items </w:t>
      </w:r>
      <w:r>
        <w:rPr>
          <w:lang w:eastAsia="en-US"/>
        </w:rPr>
        <w:t>1</w:t>
      </w:r>
      <w:r w:rsidR="00F710AF">
        <w:rPr>
          <w:lang w:eastAsia="en-US"/>
        </w:rPr>
        <w:t xml:space="preserve"> – </w:t>
      </w:r>
      <w:r>
        <w:rPr>
          <w:lang w:eastAsia="en-US"/>
        </w:rPr>
        <w:t>3.</w:t>
      </w:r>
      <w:r w:rsidR="004B078E">
        <w:rPr>
          <w:lang w:eastAsia="en-US"/>
        </w:rPr>
        <w:t>2</w:t>
      </w:r>
    </w:p>
    <w:p w14:paraId="230E122D" w14:textId="1FF5E8B7" w:rsidR="00801AD2" w:rsidRDefault="00801AD2" w:rsidP="00F710AF">
      <w:pPr>
        <w:pStyle w:val="Paragraphnonumbers"/>
        <w:numPr>
          <w:ilvl w:val="0"/>
          <w:numId w:val="26"/>
        </w:numPr>
        <w:rPr>
          <w:lang w:eastAsia="en-US"/>
        </w:rPr>
      </w:pPr>
      <w:r w:rsidRPr="6017B986">
        <w:rPr>
          <w:lang w:eastAsia="en-US"/>
        </w:rPr>
        <w:t xml:space="preserve">Dawn Lee </w:t>
      </w:r>
      <w:r w:rsidR="00931179" w:rsidRPr="6017B986">
        <w:rPr>
          <w:lang w:eastAsia="en-US"/>
        </w:rPr>
        <w:t>(Associate Director Health Economics &amp;</w:t>
      </w:r>
      <w:proofErr w:type="gramStart"/>
      <w:r w:rsidR="00074470" w:rsidRPr="6017B986">
        <w:rPr>
          <w:lang w:eastAsia="en-US"/>
        </w:rPr>
        <w:t xml:space="preserve">policy)  </w:t>
      </w:r>
      <w:r w:rsidR="006E3AC0" w:rsidRPr="6017B986">
        <w:rPr>
          <w:lang w:eastAsia="en-US"/>
        </w:rPr>
        <w:t xml:space="preserve"> </w:t>
      </w:r>
      <w:proofErr w:type="gramEnd"/>
      <w:r w:rsidR="006E3AC0" w:rsidRPr="6017B986">
        <w:rPr>
          <w:lang w:eastAsia="en-US"/>
        </w:rPr>
        <w:t xml:space="preserve"> </w:t>
      </w:r>
      <w:r w:rsidR="00931179" w:rsidRPr="6017B986">
        <w:rPr>
          <w:lang w:eastAsia="en-US"/>
        </w:rPr>
        <w:t>Present for items 4</w:t>
      </w:r>
      <w:r w:rsidR="002C42CB" w:rsidRPr="6017B986">
        <w:rPr>
          <w:lang w:eastAsia="en-US"/>
        </w:rPr>
        <w:t xml:space="preserve"> </w:t>
      </w:r>
      <w:r w:rsidR="00423BDB" w:rsidRPr="6017B986">
        <w:rPr>
          <w:lang w:eastAsia="en-US"/>
        </w:rPr>
        <w:t>–</w:t>
      </w:r>
      <w:ins w:id="1" w:author="Ella Van Bergen" w:date="2025-04-24T08:53:00Z">
        <w:r w:rsidR="29D4DEB0" w:rsidRPr="6017B986">
          <w:rPr>
            <w:lang w:eastAsia="en-US"/>
          </w:rPr>
          <w:t xml:space="preserve"> </w:t>
        </w:r>
      </w:ins>
      <w:r w:rsidR="00C52B5A" w:rsidRPr="6017B986">
        <w:rPr>
          <w:lang w:eastAsia="en-US"/>
        </w:rPr>
        <w:t>4.2</w:t>
      </w:r>
    </w:p>
    <w:p w14:paraId="1AD8804C" w14:textId="26AE8E83" w:rsidR="006E3AC0" w:rsidRDefault="006E3AC0" w:rsidP="00F710AF">
      <w:pPr>
        <w:pStyle w:val="Paragraphnonumbers"/>
        <w:numPr>
          <w:ilvl w:val="0"/>
          <w:numId w:val="26"/>
        </w:numPr>
        <w:rPr>
          <w:lang w:eastAsia="en-US"/>
        </w:rPr>
      </w:pPr>
      <w:r>
        <w:rPr>
          <w:lang w:eastAsia="en-US"/>
        </w:rPr>
        <w:t xml:space="preserve">Caroline Farmer (Senior Research </w:t>
      </w:r>
      <w:proofErr w:type="gramStart"/>
      <w:r w:rsidR="00074470">
        <w:rPr>
          <w:lang w:eastAsia="en-US"/>
        </w:rPr>
        <w:t xml:space="preserve">Fellow)  </w:t>
      </w:r>
      <w:r>
        <w:rPr>
          <w:lang w:eastAsia="en-US"/>
        </w:rPr>
        <w:t xml:space="preserve"> </w:t>
      </w:r>
      <w:proofErr w:type="gramEnd"/>
      <w:r>
        <w:rPr>
          <w:lang w:eastAsia="en-US"/>
        </w:rPr>
        <w:t xml:space="preserve">  </w:t>
      </w:r>
      <w:r w:rsidR="00F037D2">
        <w:rPr>
          <w:lang w:eastAsia="en-US"/>
        </w:rPr>
        <w:t xml:space="preserve"> </w:t>
      </w:r>
      <w:r w:rsidR="007164C0">
        <w:rPr>
          <w:lang w:eastAsia="en-US"/>
        </w:rPr>
        <w:t>Present for items 4</w:t>
      </w:r>
      <w:r w:rsidR="002C42CB">
        <w:rPr>
          <w:lang w:eastAsia="en-US"/>
        </w:rPr>
        <w:t xml:space="preserve"> </w:t>
      </w:r>
      <w:r w:rsidR="00745D4C">
        <w:rPr>
          <w:lang w:eastAsia="en-US"/>
        </w:rPr>
        <w:t>–</w:t>
      </w:r>
      <w:r w:rsidR="002C42CB">
        <w:rPr>
          <w:lang w:eastAsia="en-US"/>
        </w:rPr>
        <w:t xml:space="preserve"> </w:t>
      </w:r>
      <w:r w:rsidR="00745D4C">
        <w:rPr>
          <w:lang w:eastAsia="en-US"/>
        </w:rPr>
        <w:t>4.2</w:t>
      </w:r>
    </w:p>
    <w:p w14:paraId="76C497D1" w14:textId="6453EABB" w:rsidR="00D6694D" w:rsidRPr="007F4298" w:rsidRDefault="00D6694D" w:rsidP="6017B986">
      <w:pPr>
        <w:pStyle w:val="Paragraphnonumbers"/>
        <w:rPr>
          <w:lang w:eastAsia="en-US"/>
        </w:rPr>
      </w:pPr>
    </w:p>
    <w:p w14:paraId="747FC995" w14:textId="3B0B6F6F" w:rsidR="00144D4D" w:rsidRDefault="004B6473" w:rsidP="35F7C2AE">
      <w:pPr>
        <w:pStyle w:val="Heading3unnumbered"/>
        <w:tabs>
          <w:tab w:val="left" w:pos="6521"/>
        </w:tabs>
      </w:pPr>
      <w:r w:rsidRPr="00F53B9D">
        <w:t>Professional experts present</w:t>
      </w:r>
    </w:p>
    <w:p w14:paraId="19DBE188" w14:textId="40E4DC29" w:rsidR="00F710AF" w:rsidRDefault="006C2738" w:rsidP="00F710AF">
      <w:pPr>
        <w:pStyle w:val="Paragraphnonumbers"/>
        <w:numPr>
          <w:ilvl w:val="0"/>
          <w:numId w:val="27"/>
        </w:numPr>
        <w:rPr>
          <w:lang w:eastAsia="en-US"/>
        </w:rPr>
      </w:pPr>
      <w:r>
        <w:rPr>
          <w:lang w:eastAsia="en-US"/>
        </w:rPr>
        <w:t>Ann Yates</w:t>
      </w:r>
      <w:r w:rsidR="00F710AF">
        <w:rPr>
          <w:lang w:eastAsia="en-US"/>
        </w:rPr>
        <w:t xml:space="preserve"> (</w:t>
      </w:r>
      <w:r>
        <w:rPr>
          <w:lang w:eastAsia="en-US"/>
        </w:rPr>
        <w:t xml:space="preserve">Director of continence </w:t>
      </w:r>
      <w:proofErr w:type="gramStart"/>
      <w:r>
        <w:rPr>
          <w:lang w:eastAsia="en-US"/>
        </w:rPr>
        <w:t>service</w:t>
      </w:r>
      <w:r w:rsidR="00F710AF">
        <w:rPr>
          <w:lang w:eastAsia="en-US"/>
        </w:rPr>
        <w:t xml:space="preserve">)   </w:t>
      </w:r>
      <w:proofErr w:type="gramEnd"/>
      <w:r w:rsidR="00F710AF">
        <w:rPr>
          <w:lang w:eastAsia="en-US"/>
        </w:rPr>
        <w:t xml:space="preserve">                     Present for items </w:t>
      </w:r>
      <w:r w:rsidR="00EA4848">
        <w:rPr>
          <w:lang w:eastAsia="en-US"/>
        </w:rPr>
        <w:t>1</w:t>
      </w:r>
      <w:r w:rsidR="002C42CB">
        <w:rPr>
          <w:lang w:eastAsia="en-US"/>
        </w:rPr>
        <w:t xml:space="preserve"> </w:t>
      </w:r>
      <w:r w:rsidR="00EA4848">
        <w:rPr>
          <w:lang w:eastAsia="en-US"/>
        </w:rPr>
        <w:t>-</w:t>
      </w:r>
      <w:r w:rsidR="002C42CB">
        <w:rPr>
          <w:lang w:eastAsia="en-US"/>
        </w:rPr>
        <w:t xml:space="preserve"> </w:t>
      </w:r>
      <w:r w:rsidR="00EA4848">
        <w:rPr>
          <w:lang w:eastAsia="en-US"/>
        </w:rPr>
        <w:t>3.</w:t>
      </w:r>
      <w:r w:rsidR="004B078E">
        <w:rPr>
          <w:lang w:eastAsia="en-US"/>
        </w:rPr>
        <w:t>2</w:t>
      </w:r>
    </w:p>
    <w:p w14:paraId="1294C66F" w14:textId="0C7DE13A" w:rsidR="00F710AF" w:rsidRDefault="00F710AF" w:rsidP="00F710AF">
      <w:pPr>
        <w:pStyle w:val="Paragraphnonumbers"/>
        <w:numPr>
          <w:ilvl w:val="0"/>
          <w:numId w:val="27"/>
        </w:numPr>
        <w:rPr>
          <w:lang w:eastAsia="en-US"/>
        </w:rPr>
      </w:pPr>
      <w:r>
        <w:rPr>
          <w:lang w:eastAsia="en-US"/>
        </w:rPr>
        <w:t>K</w:t>
      </w:r>
      <w:r w:rsidR="005157FD">
        <w:rPr>
          <w:lang w:eastAsia="en-US"/>
        </w:rPr>
        <w:t xml:space="preserve">eith Ford </w:t>
      </w:r>
      <w:r>
        <w:rPr>
          <w:lang w:eastAsia="en-US"/>
        </w:rPr>
        <w:t>(</w:t>
      </w:r>
      <w:r w:rsidR="005157FD">
        <w:rPr>
          <w:lang w:eastAsia="en-US"/>
        </w:rPr>
        <w:t xml:space="preserve">Retired Nurse and University </w:t>
      </w:r>
      <w:proofErr w:type="gramStart"/>
      <w:r w:rsidR="00074470">
        <w:rPr>
          <w:lang w:eastAsia="en-US"/>
        </w:rPr>
        <w:t xml:space="preserve">Lecturer)  </w:t>
      </w:r>
      <w:r>
        <w:rPr>
          <w:lang w:eastAsia="en-US"/>
        </w:rPr>
        <w:t xml:space="preserve"> </w:t>
      </w:r>
      <w:proofErr w:type="gramEnd"/>
      <w:r>
        <w:rPr>
          <w:lang w:eastAsia="en-US"/>
        </w:rPr>
        <w:t xml:space="preserve">      </w:t>
      </w:r>
      <w:r w:rsidR="00074470">
        <w:rPr>
          <w:lang w:eastAsia="en-US"/>
        </w:rPr>
        <w:t xml:space="preserve"> </w:t>
      </w:r>
      <w:r>
        <w:rPr>
          <w:lang w:eastAsia="en-US"/>
        </w:rPr>
        <w:t xml:space="preserve"> Present for items </w:t>
      </w:r>
      <w:r w:rsidR="005157FD">
        <w:rPr>
          <w:lang w:eastAsia="en-US"/>
        </w:rPr>
        <w:t>1</w:t>
      </w:r>
      <w:r w:rsidR="002C42CB">
        <w:rPr>
          <w:lang w:eastAsia="en-US"/>
        </w:rPr>
        <w:t xml:space="preserve"> </w:t>
      </w:r>
      <w:r w:rsidR="005157FD">
        <w:rPr>
          <w:lang w:eastAsia="en-US"/>
        </w:rPr>
        <w:t>-</w:t>
      </w:r>
      <w:r w:rsidR="002C42CB">
        <w:rPr>
          <w:lang w:eastAsia="en-US"/>
        </w:rPr>
        <w:t xml:space="preserve"> </w:t>
      </w:r>
      <w:r w:rsidR="005157FD">
        <w:rPr>
          <w:lang w:eastAsia="en-US"/>
        </w:rPr>
        <w:t>3.</w:t>
      </w:r>
      <w:r w:rsidR="004B078E">
        <w:rPr>
          <w:lang w:eastAsia="en-US"/>
        </w:rPr>
        <w:t>2</w:t>
      </w:r>
    </w:p>
    <w:p w14:paraId="5B76AC52" w14:textId="5B24EA74" w:rsidR="007164C0" w:rsidRDefault="00AE703E" w:rsidP="00F710AF">
      <w:pPr>
        <w:pStyle w:val="Paragraphnonumbers"/>
        <w:numPr>
          <w:ilvl w:val="0"/>
          <w:numId w:val="27"/>
        </w:numPr>
        <w:rPr>
          <w:lang w:eastAsia="en-US"/>
        </w:rPr>
      </w:pPr>
      <w:r>
        <w:rPr>
          <w:lang w:eastAsia="en-US"/>
        </w:rPr>
        <w:t>Jacqueline Emkes (</w:t>
      </w:r>
      <w:proofErr w:type="gramStart"/>
      <w:r>
        <w:rPr>
          <w:lang w:eastAsia="en-US"/>
        </w:rPr>
        <w:t xml:space="preserve">Patient)   </w:t>
      </w:r>
      <w:proofErr w:type="gramEnd"/>
      <w:r>
        <w:rPr>
          <w:lang w:eastAsia="en-US"/>
        </w:rPr>
        <w:t xml:space="preserve">                                          </w:t>
      </w:r>
      <w:r w:rsidR="004238FF">
        <w:rPr>
          <w:lang w:eastAsia="en-US"/>
        </w:rPr>
        <w:t xml:space="preserve">  </w:t>
      </w:r>
      <w:r w:rsidR="00074470">
        <w:rPr>
          <w:lang w:eastAsia="en-US"/>
        </w:rPr>
        <w:t xml:space="preserve"> </w:t>
      </w:r>
      <w:r w:rsidR="004238FF">
        <w:rPr>
          <w:lang w:eastAsia="en-US"/>
        </w:rPr>
        <w:t>Present for items 1</w:t>
      </w:r>
      <w:r w:rsidR="002C42CB">
        <w:rPr>
          <w:lang w:eastAsia="en-US"/>
        </w:rPr>
        <w:t xml:space="preserve"> </w:t>
      </w:r>
      <w:r w:rsidR="004238FF">
        <w:rPr>
          <w:lang w:eastAsia="en-US"/>
        </w:rPr>
        <w:t>-</w:t>
      </w:r>
      <w:r w:rsidR="002C42CB">
        <w:rPr>
          <w:lang w:eastAsia="en-US"/>
        </w:rPr>
        <w:t xml:space="preserve"> </w:t>
      </w:r>
      <w:r w:rsidR="004238FF">
        <w:rPr>
          <w:lang w:eastAsia="en-US"/>
        </w:rPr>
        <w:t>3.</w:t>
      </w:r>
      <w:r w:rsidR="004B078E">
        <w:rPr>
          <w:lang w:eastAsia="en-US"/>
        </w:rPr>
        <w:t>2</w:t>
      </w:r>
      <w:r>
        <w:rPr>
          <w:lang w:eastAsia="en-US"/>
        </w:rPr>
        <w:t xml:space="preserve">   </w:t>
      </w:r>
    </w:p>
    <w:p w14:paraId="5FA72AA5" w14:textId="77F05CCC" w:rsidR="0005652A" w:rsidRDefault="007164C0" w:rsidP="00F710AF">
      <w:pPr>
        <w:pStyle w:val="Paragraphnonumbers"/>
        <w:numPr>
          <w:ilvl w:val="0"/>
          <w:numId w:val="27"/>
        </w:numPr>
        <w:rPr>
          <w:lang w:eastAsia="en-US"/>
        </w:rPr>
      </w:pPr>
      <w:r>
        <w:rPr>
          <w:lang w:eastAsia="en-US"/>
        </w:rPr>
        <w:t>Natasha R</w:t>
      </w:r>
      <w:r w:rsidR="003B19BB">
        <w:rPr>
          <w:lang w:eastAsia="en-US"/>
        </w:rPr>
        <w:t xml:space="preserve">olls (Lead Stoma care Nurse </w:t>
      </w:r>
      <w:proofErr w:type="gramStart"/>
      <w:r w:rsidR="00074470">
        <w:rPr>
          <w:lang w:eastAsia="en-US"/>
        </w:rPr>
        <w:t xml:space="preserve">specialist)  </w:t>
      </w:r>
      <w:r w:rsidR="003B19BB">
        <w:rPr>
          <w:lang w:eastAsia="en-US"/>
        </w:rPr>
        <w:t xml:space="preserve"> </w:t>
      </w:r>
      <w:proofErr w:type="gramEnd"/>
      <w:r w:rsidR="003B19BB">
        <w:rPr>
          <w:lang w:eastAsia="en-US"/>
        </w:rPr>
        <w:t xml:space="preserve">        </w:t>
      </w:r>
      <w:r w:rsidR="00074470">
        <w:rPr>
          <w:lang w:eastAsia="en-US"/>
        </w:rPr>
        <w:t xml:space="preserve"> </w:t>
      </w:r>
      <w:r w:rsidR="0005652A">
        <w:rPr>
          <w:lang w:eastAsia="en-US"/>
        </w:rPr>
        <w:t>Present for items 4</w:t>
      </w:r>
      <w:r w:rsidR="002C42CB">
        <w:rPr>
          <w:lang w:eastAsia="en-US"/>
        </w:rPr>
        <w:t xml:space="preserve"> </w:t>
      </w:r>
      <w:r w:rsidR="00745D4C">
        <w:rPr>
          <w:lang w:eastAsia="en-US"/>
        </w:rPr>
        <w:t>–</w:t>
      </w:r>
      <w:r w:rsidR="002C42CB">
        <w:rPr>
          <w:lang w:eastAsia="en-US"/>
        </w:rPr>
        <w:t xml:space="preserve"> </w:t>
      </w:r>
      <w:r w:rsidR="00745D4C">
        <w:rPr>
          <w:lang w:eastAsia="en-US"/>
        </w:rPr>
        <w:t>4.2</w:t>
      </w:r>
    </w:p>
    <w:p w14:paraId="0D2B69E0" w14:textId="3C71E1CD" w:rsidR="00AE703E" w:rsidRDefault="00DF00F7" w:rsidP="00F710AF">
      <w:pPr>
        <w:pStyle w:val="Paragraphnonumbers"/>
        <w:numPr>
          <w:ilvl w:val="0"/>
          <w:numId w:val="27"/>
        </w:numPr>
        <w:rPr>
          <w:lang w:eastAsia="en-US"/>
        </w:rPr>
      </w:pPr>
      <w:r>
        <w:rPr>
          <w:lang w:eastAsia="en-US"/>
        </w:rPr>
        <w:t xml:space="preserve">Petya Marinova (Nurse </w:t>
      </w:r>
      <w:proofErr w:type="gramStart"/>
      <w:r w:rsidR="00074470">
        <w:rPr>
          <w:lang w:eastAsia="en-US"/>
        </w:rPr>
        <w:t xml:space="preserve">Practitioner)  </w:t>
      </w:r>
      <w:r>
        <w:rPr>
          <w:lang w:eastAsia="en-US"/>
        </w:rPr>
        <w:t xml:space="preserve"> </w:t>
      </w:r>
      <w:proofErr w:type="gramEnd"/>
      <w:r>
        <w:rPr>
          <w:lang w:eastAsia="en-US"/>
        </w:rPr>
        <w:t xml:space="preserve">                              </w:t>
      </w:r>
      <w:r w:rsidR="00074470">
        <w:rPr>
          <w:lang w:eastAsia="en-US"/>
        </w:rPr>
        <w:t xml:space="preserve"> </w:t>
      </w:r>
      <w:r>
        <w:rPr>
          <w:lang w:eastAsia="en-US"/>
        </w:rPr>
        <w:t>Present for items 4</w:t>
      </w:r>
      <w:r w:rsidR="002C42CB">
        <w:rPr>
          <w:lang w:eastAsia="en-US"/>
        </w:rPr>
        <w:t xml:space="preserve"> </w:t>
      </w:r>
      <w:r w:rsidR="00745D4C">
        <w:rPr>
          <w:lang w:eastAsia="en-US"/>
        </w:rPr>
        <w:t>–</w:t>
      </w:r>
      <w:r w:rsidR="002C42CB">
        <w:rPr>
          <w:lang w:eastAsia="en-US"/>
        </w:rPr>
        <w:t xml:space="preserve"> </w:t>
      </w:r>
      <w:r w:rsidR="00745D4C">
        <w:rPr>
          <w:lang w:eastAsia="en-US"/>
        </w:rPr>
        <w:t>4.2</w:t>
      </w:r>
    </w:p>
    <w:p w14:paraId="75918B1A" w14:textId="77777777" w:rsidR="00F710AF" w:rsidRDefault="00F710AF" w:rsidP="00F710AF">
      <w:pPr>
        <w:pStyle w:val="Paragraphnonumbers"/>
        <w:rPr>
          <w:lang w:eastAsia="en-US"/>
        </w:rPr>
      </w:pPr>
    </w:p>
    <w:p w14:paraId="65ED76EF" w14:textId="77777777" w:rsidR="00F710AF" w:rsidRPr="00F710AF" w:rsidRDefault="00F710AF" w:rsidP="00F710AF">
      <w:pPr>
        <w:pStyle w:val="Paragraphnonumbers"/>
        <w:rPr>
          <w:lang w:eastAsia="en-US"/>
        </w:rPr>
      </w:pPr>
    </w:p>
    <w:p w14:paraId="54422D2E" w14:textId="55A71324" w:rsidR="00172063" w:rsidRDefault="00172063" w:rsidP="35F7C2AE">
      <w:pPr>
        <w:pStyle w:val="Heading3unnumbered"/>
      </w:pPr>
      <w:r w:rsidRPr="005B2F36">
        <w:t>Specialist committee members present</w:t>
      </w:r>
    </w:p>
    <w:p w14:paraId="5B106D62" w14:textId="0798FFC2" w:rsidR="00F710AF" w:rsidRDefault="004238FF" w:rsidP="00F710AF">
      <w:pPr>
        <w:pStyle w:val="Paragraphnonumbers"/>
        <w:rPr>
          <w:lang w:eastAsia="en-US"/>
        </w:rPr>
      </w:pPr>
      <w:r w:rsidRPr="6017B986">
        <w:rPr>
          <w:lang w:eastAsia="en-US"/>
        </w:rPr>
        <w:t>Mandy Fader</w:t>
      </w:r>
      <w:r w:rsidR="00F710AF" w:rsidRPr="6017B986">
        <w:rPr>
          <w:lang w:eastAsia="en-US"/>
        </w:rPr>
        <w:t xml:space="preserve"> (</w:t>
      </w:r>
      <w:r w:rsidR="00F35712" w:rsidRPr="6017B986">
        <w:rPr>
          <w:lang w:eastAsia="en-US"/>
        </w:rPr>
        <w:t xml:space="preserve">Emeritus Professor of Continence </w:t>
      </w:r>
      <w:proofErr w:type="gramStart"/>
      <w:r w:rsidR="00074470" w:rsidRPr="6017B986">
        <w:rPr>
          <w:lang w:eastAsia="en-US"/>
        </w:rPr>
        <w:t xml:space="preserve">Technology)  </w:t>
      </w:r>
      <w:r w:rsidR="00F710AF" w:rsidRPr="6017B986">
        <w:rPr>
          <w:lang w:eastAsia="en-US"/>
        </w:rPr>
        <w:t xml:space="preserve"> </w:t>
      </w:r>
      <w:proofErr w:type="gramEnd"/>
      <w:r w:rsidR="00F710AF" w:rsidRPr="6017B986">
        <w:rPr>
          <w:lang w:eastAsia="en-US"/>
        </w:rPr>
        <w:t xml:space="preserve">    Present for items 1 – 3</w:t>
      </w:r>
    </w:p>
    <w:p w14:paraId="7F45EA09" w14:textId="4D90B944" w:rsidR="00F710AF" w:rsidRDefault="00411402" w:rsidP="00F710AF">
      <w:pPr>
        <w:pStyle w:val="Paragraphnonumbers"/>
        <w:rPr>
          <w:lang w:eastAsia="en-US"/>
        </w:rPr>
      </w:pPr>
      <w:r w:rsidRPr="6017B986">
        <w:rPr>
          <w:lang w:eastAsia="en-US"/>
        </w:rPr>
        <w:t>Marcus Drake</w:t>
      </w:r>
      <w:r w:rsidR="00D77DED" w:rsidRPr="6017B986">
        <w:rPr>
          <w:lang w:eastAsia="en-US"/>
        </w:rPr>
        <w:t xml:space="preserve"> (</w:t>
      </w:r>
      <w:r w:rsidR="00145CA8" w:rsidRPr="6017B986">
        <w:rPr>
          <w:lang w:eastAsia="en-US"/>
        </w:rPr>
        <w:t xml:space="preserve">Prof of Neurological </w:t>
      </w:r>
      <w:proofErr w:type="gramStart"/>
      <w:r w:rsidR="00074470" w:rsidRPr="6017B986">
        <w:rPr>
          <w:lang w:eastAsia="en-US"/>
        </w:rPr>
        <w:t xml:space="preserve">Urology)  </w:t>
      </w:r>
      <w:r w:rsidR="0013203A" w:rsidRPr="6017B986">
        <w:rPr>
          <w:lang w:eastAsia="en-US"/>
        </w:rPr>
        <w:t xml:space="preserve"> </w:t>
      </w:r>
      <w:proofErr w:type="gramEnd"/>
      <w:r w:rsidR="0013203A" w:rsidRPr="6017B986">
        <w:rPr>
          <w:lang w:eastAsia="en-US"/>
        </w:rPr>
        <w:t xml:space="preserve">                </w:t>
      </w:r>
      <w:r w:rsidR="00D77DED" w:rsidRPr="6017B986">
        <w:rPr>
          <w:lang w:eastAsia="en-US"/>
        </w:rPr>
        <w:t xml:space="preserve">               Present for items 1 – 3</w:t>
      </w:r>
    </w:p>
    <w:p w14:paraId="3830607E" w14:textId="6A90D8D4" w:rsidR="00F710AF" w:rsidRDefault="0013203A" w:rsidP="00F710AF">
      <w:pPr>
        <w:pStyle w:val="Paragraphnonumbers"/>
        <w:rPr>
          <w:lang w:eastAsia="en-US"/>
        </w:rPr>
      </w:pPr>
      <w:r w:rsidRPr="6017B986">
        <w:rPr>
          <w:lang w:eastAsia="en-US"/>
        </w:rPr>
        <w:t xml:space="preserve">Daphne </w:t>
      </w:r>
      <w:proofErr w:type="spellStart"/>
      <w:r w:rsidRPr="6017B986">
        <w:rPr>
          <w:lang w:eastAsia="en-US"/>
        </w:rPr>
        <w:t>Colp</w:t>
      </w:r>
      <w:r w:rsidR="002A15D1" w:rsidRPr="6017B986">
        <w:rPr>
          <w:lang w:eastAsia="en-US"/>
        </w:rPr>
        <w:t>man</w:t>
      </w:r>
      <w:proofErr w:type="spellEnd"/>
      <w:r w:rsidR="002A15D1" w:rsidRPr="6017B986">
        <w:rPr>
          <w:lang w:eastAsia="en-US"/>
        </w:rPr>
        <w:t xml:space="preserve"> (Clinical Nurse </w:t>
      </w:r>
      <w:proofErr w:type="gramStart"/>
      <w:r w:rsidR="00074470" w:rsidRPr="6017B986">
        <w:rPr>
          <w:lang w:eastAsia="en-US"/>
        </w:rPr>
        <w:t xml:space="preserve">Specialist)  </w:t>
      </w:r>
      <w:r w:rsidR="002A15D1" w:rsidRPr="6017B986">
        <w:rPr>
          <w:lang w:eastAsia="en-US"/>
        </w:rPr>
        <w:t xml:space="preserve"> </w:t>
      </w:r>
      <w:proofErr w:type="gramEnd"/>
      <w:r w:rsidR="002A15D1" w:rsidRPr="6017B986">
        <w:rPr>
          <w:lang w:eastAsia="en-US"/>
        </w:rPr>
        <w:t xml:space="preserve">                              </w:t>
      </w:r>
      <w:r w:rsidR="00C62731" w:rsidRPr="6017B986">
        <w:rPr>
          <w:lang w:eastAsia="en-US"/>
        </w:rPr>
        <w:t xml:space="preserve"> </w:t>
      </w:r>
      <w:r w:rsidR="00074470" w:rsidRPr="6017B986">
        <w:rPr>
          <w:lang w:eastAsia="en-US"/>
        </w:rPr>
        <w:t xml:space="preserve"> </w:t>
      </w:r>
      <w:r w:rsidR="002A15D1" w:rsidRPr="6017B986">
        <w:rPr>
          <w:lang w:eastAsia="en-US"/>
        </w:rPr>
        <w:t>Present for items 1-</w:t>
      </w:r>
      <w:ins w:id="2" w:author="Ella Van Bergen" w:date="2025-04-24T08:29:00Z">
        <w:r w:rsidR="0FBD3DF0" w:rsidRPr="6017B986">
          <w:rPr>
            <w:lang w:eastAsia="en-US"/>
          </w:rPr>
          <w:t xml:space="preserve"> </w:t>
        </w:r>
      </w:ins>
      <w:r w:rsidR="002A15D1" w:rsidRPr="6017B986">
        <w:rPr>
          <w:lang w:eastAsia="en-US"/>
        </w:rPr>
        <w:t>3</w:t>
      </w:r>
    </w:p>
    <w:p w14:paraId="10AC042B" w14:textId="04E2782E" w:rsidR="00441F0A" w:rsidRDefault="00441F0A" w:rsidP="00F710AF">
      <w:pPr>
        <w:pStyle w:val="Paragraphnonumbers"/>
        <w:rPr>
          <w:lang w:eastAsia="en-US"/>
        </w:rPr>
      </w:pPr>
      <w:r w:rsidRPr="6017B986">
        <w:rPr>
          <w:lang w:eastAsia="en-US"/>
        </w:rPr>
        <w:t>Hea</w:t>
      </w:r>
      <w:r w:rsidR="00C62731" w:rsidRPr="6017B986">
        <w:rPr>
          <w:lang w:eastAsia="en-US"/>
        </w:rPr>
        <w:t xml:space="preserve">ther </w:t>
      </w:r>
      <w:proofErr w:type="spellStart"/>
      <w:r w:rsidR="00C62731" w:rsidRPr="6017B986">
        <w:rPr>
          <w:lang w:eastAsia="en-US"/>
        </w:rPr>
        <w:t>Illet</w:t>
      </w:r>
      <w:proofErr w:type="spellEnd"/>
      <w:r w:rsidR="00C62731" w:rsidRPr="6017B986">
        <w:rPr>
          <w:lang w:eastAsia="en-US"/>
        </w:rPr>
        <w:t xml:space="preserve"> (Lead Stoma </w:t>
      </w:r>
      <w:proofErr w:type="gramStart"/>
      <w:r w:rsidR="00074470" w:rsidRPr="6017B986">
        <w:rPr>
          <w:lang w:eastAsia="en-US"/>
        </w:rPr>
        <w:t xml:space="preserve">Nurse)  </w:t>
      </w:r>
      <w:r w:rsidR="00C62731" w:rsidRPr="6017B986">
        <w:rPr>
          <w:lang w:eastAsia="en-US"/>
        </w:rPr>
        <w:t xml:space="preserve"> </w:t>
      </w:r>
      <w:proofErr w:type="gramEnd"/>
      <w:r w:rsidR="00C62731" w:rsidRPr="6017B986">
        <w:rPr>
          <w:lang w:eastAsia="en-US"/>
        </w:rPr>
        <w:t xml:space="preserve">                                                </w:t>
      </w:r>
      <w:r w:rsidR="00074470" w:rsidRPr="6017B986">
        <w:rPr>
          <w:lang w:eastAsia="en-US"/>
        </w:rPr>
        <w:t xml:space="preserve"> </w:t>
      </w:r>
      <w:r w:rsidR="00C62731" w:rsidRPr="6017B986">
        <w:rPr>
          <w:lang w:eastAsia="en-US"/>
        </w:rPr>
        <w:t>Present for items 4 –</w:t>
      </w:r>
      <w:r w:rsidR="002C42CB" w:rsidRPr="6017B986">
        <w:rPr>
          <w:lang w:eastAsia="en-US"/>
        </w:rPr>
        <w:t xml:space="preserve"> </w:t>
      </w:r>
      <w:r w:rsidR="76CD8BC4" w:rsidRPr="6017B986">
        <w:rPr>
          <w:lang w:eastAsia="en-US"/>
        </w:rPr>
        <w:t>5</w:t>
      </w:r>
      <w:r w:rsidR="7A6AB8E0" w:rsidRPr="6017B986">
        <w:rPr>
          <w:lang w:eastAsia="en-US"/>
        </w:rPr>
        <w:t xml:space="preserve"> </w:t>
      </w:r>
    </w:p>
    <w:p w14:paraId="37E2AC18" w14:textId="479F8018" w:rsidR="00C62731" w:rsidRDefault="00BD73E8" w:rsidP="00F710AF">
      <w:pPr>
        <w:pStyle w:val="Paragraphnonumbers"/>
        <w:rPr>
          <w:lang w:eastAsia="en-US"/>
        </w:rPr>
      </w:pPr>
      <w:r w:rsidRPr="6017B986">
        <w:rPr>
          <w:lang w:eastAsia="en-US"/>
        </w:rPr>
        <w:t>Emma Gaunt</w:t>
      </w:r>
      <w:r w:rsidR="00F402B6" w:rsidRPr="6017B986">
        <w:rPr>
          <w:lang w:eastAsia="en-US"/>
        </w:rPr>
        <w:t xml:space="preserve"> (Clinical </w:t>
      </w:r>
      <w:proofErr w:type="gramStart"/>
      <w:r w:rsidR="00074470" w:rsidRPr="6017B986">
        <w:rPr>
          <w:lang w:eastAsia="en-US"/>
        </w:rPr>
        <w:t xml:space="preserve">Lead)  </w:t>
      </w:r>
      <w:r w:rsidR="00F402B6" w:rsidRPr="6017B986">
        <w:rPr>
          <w:lang w:eastAsia="en-US"/>
        </w:rPr>
        <w:t xml:space="preserve"> </w:t>
      </w:r>
      <w:proofErr w:type="gramEnd"/>
      <w:r w:rsidR="00F402B6" w:rsidRPr="6017B986">
        <w:rPr>
          <w:lang w:eastAsia="en-US"/>
        </w:rPr>
        <w:t xml:space="preserve">                                                       </w:t>
      </w:r>
      <w:r w:rsidR="00074470" w:rsidRPr="6017B986">
        <w:rPr>
          <w:lang w:eastAsia="en-US"/>
        </w:rPr>
        <w:t xml:space="preserve"> </w:t>
      </w:r>
      <w:r w:rsidR="00F402B6" w:rsidRPr="6017B986">
        <w:rPr>
          <w:lang w:eastAsia="en-US"/>
        </w:rPr>
        <w:t xml:space="preserve">Present for items 4 – </w:t>
      </w:r>
      <w:r w:rsidR="0B8396F5" w:rsidRPr="6017B986">
        <w:rPr>
          <w:lang w:eastAsia="en-US"/>
        </w:rPr>
        <w:t>5</w:t>
      </w:r>
      <w:r w:rsidR="635C0119" w:rsidRPr="6017B986">
        <w:rPr>
          <w:lang w:eastAsia="en-US"/>
        </w:rPr>
        <w:t xml:space="preserve"> </w:t>
      </w:r>
    </w:p>
    <w:p w14:paraId="5A3EF3DC" w14:textId="4AAE51A0" w:rsidR="00F402B6" w:rsidRDefault="00326950" w:rsidP="00F710AF">
      <w:pPr>
        <w:pStyle w:val="Paragraphnonumbers"/>
        <w:rPr>
          <w:lang w:eastAsia="en-US"/>
        </w:rPr>
      </w:pPr>
      <w:r w:rsidRPr="6017B986">
        <w:rPr>
          <w:lang w:eastAsia="en-US"/>
        </w:rPr>
        <w:t xml:space="preserve">Gabrielle Thorpe (Prof of </w:t>
      </w:r>
      <w:r w:rsidR="0037237F" w:rsidRPr="6017B986">
        <w:rPr>
          <w:lang w:eastAsia="en-US"/>
        </w:rPr>
        <w:t xml:space="preserve">professional development in Health </w:t>
      </w:r>
      <w:proofErr w:type="gramStart"/>
      <w:r w:rsidR="00074470" w:rsidRPr="6017B986">
        <w:rPr>
          <w:lang w:eastAsia="en-US"/>
        </w:rPr>
        <w:t xml:space="preserve">Sciences)  </w:t>
      </w:r>
      <w:r w:rsidR="0037237F" w:rsidRPr="6017B986">
        <w:rPr>
          <w:lang w:eastAsia="en-US"/>
        </w:rPr>
        <w:t>Present</w:t>
      </w:r>
      <w:proofErr w:type="gramEnd"/>
      <w:r w:rsidR="0037237F" w:rsidRPr="6017B986">
        <w:rPr>
          <w:lang w:eastAsia="en-US"/>
        </w:rPr>
        <w:t xml:space="preserve"> for items 4</w:t>
      </w:r>
      <w:r w:rsidR="00CD5295" w:rsidRPr="6017B986">
        <w:rPr>
          <w:lang w:eastAsia="en-US"/>
        </w:rPr>
        <w:t xml:space="preserve"> – </w:t>
      </w:r>
      <w:r w:rsidR="5895E808" w:rsidRPr="6017B986">
        <w:rPr>
          <w:lang w:eastAsia="en-US"/>
        </w:rPr>
        <w:t xml:space="preserve">5 </w:t>
      </w:r>
    </w:p>
    <w:p w14:paraId="05ECFD6B" w14:textId="0F05CDBD" w:rsidR="00CD5295" w:rsidRDefault="00CD5295" w:rsidP="00F710AF">
      <w:pPr>
        <w:pStyle w:val="Paragraphnonumbers"/>
        <w:rPr>
          <w:lang w:eastAsia="en-US"/>
        </w:rPr>
      </w:pPr>
      <w:r w:rsidRPr="6017B986">
        <w:rPr>
          <w:lang w:eastAsia="en-US"/>
        </w:rPr>
        <w:t xml:space="preserve">Rali Marinova (Nurse Practitioner </w:t>
      </w:r>
      <w:r w:rsidR="004C7085" w:rsidRPr="6017B986">
        <w:rPr>
          <w:lang w:eastAsia="en-US"/>
        </w:rPr>
        <w:t xml:space="preserve">for </w:t>
      </w:r>
      <w:proofErr w:type="spellStart"/>
      <w:r w:rsidR="004C7085" w:rsidRPr="6017B986">
        <w:rPr>
          <w:lang w:eastAsia="en-US"/>
        </w:rPr>
        <w:t>ipouch</w:t>
      </w:r>
      <w:proofErr w:type="spellEnd"/>
      <w:r w:rsidR="004C7085" w:rsidRPr="6017B986">
        <w:rPr>
          <w:lang w:eastAsia="en-US"/>
        </w:rPr>
        <w:t xml:space="preserve"> and Stoma </w:t>
      </w:r>
      <w:proofErr w:type="gramStart"/>
      <w:r w:rsidR="00074470" w:rsidRPr="6017B986">
        <w:rPr>
          <w:lang w:eastAsia="en-US"/>
        </w:rPr>
        <w:t xml:space="preserve">patients)  </w:t>
      </w:r>
      <w:r w:rsidR="004C7085" w:rsidRPr="6017B986">
        <w:rPr>
          <w:lang w:eastAsia="en-US"/>
        </w:rPr>
        <w:t xml:space="preserve"> </w:t>
      </w:r>
      <w:proofErr w:type="gramEnd"/>
      <w:r w:rsidR="004C7085" w:rsidRPr="6017B986">
        <w:rPr>
          <w:lang w:eastAsia="en-US"/>
        </w:rPr>
        <w:t xml:space="preserve"> Present for items 4</w:t>
      </w:r>
      <w:r w:rsidR="71F59E95" w:rsidRPr="6017B986">
        <w:rPr>
          <w:lang w:eastAsia="en-US"/>
        </w:rPr>
        <w:t xml:space="preserve"> – 5 </w:t>
      </w:r>
    </w:p>
    <w:p w14:paraId="3E1894D4" w14:textId="704E63E3" w:rsidR="00F710AF" w:rsidRPr="00F710AF" w:rsidRDefault="00F710AF" w:rsidP="00F710AF">
      <w:pPr>
        <w:pStyle w:val="Paragraphnonumbers"/>
        <w:rPr>
          <w:lang w:eastAsia="en-US"/>
        </w:rPr>
      </w:pPr>
    </w:p>
    <w:p w14:paraId="5DC69C87" w14:textId="2768A6A8" w:rsidR="00172063" w:rsidRDefault="00172063" w:rsidP="35F7C2AE">
      <w:pPr>
        <w:pStyle w:val="Heading3unnumbered"/>
      </w:pPr>
      <w:r w:rsidRPr="0032432B">
        <w:t>Lay Specialist Committee members presen</w:t>
      </w:r>
      <w:r w:rsidR="00522F20" w:rsidRPr="0032432B">
        <w:t>t</w:t>
      </w:r>
    </w:p>
    <w:p w14:paraId="6C7DB867" w14:textId="4DF2CE4A" w:rsidR="00540ABB" w:rsidRDefault="003E25F0" w:rsidP="00334CBD">
      <w:pPr>
        <w:pStyle w:val="Paragraphnonumbers"/>
        <w:rPr>
          <w:lang w:eastAsia="en-US"/>
        </w:rPr>
      </w:pPr>
      <w:r w:rsidRPr="6017B986">
        <w:rPr>
          <w:lang w:eastAsia="en-US"/>
        </w:rPr>
        <w:t xml:space="preserve">Faizan Awan    </w:t>
      </w:r>
      <w:r w:rsidR="00540ABB" w:rsidRPr="6017B986">
        <w:rPr>
          <w:lang w:eastAsia="en-US"/>
        </w:rPr>
        <w:t xml:space="preserve">                                                               Present for items 1 – 3</w:t>
      </w:r>
    </w:p>
    <w:p w14:paraId="136B0857" w14:textId="090D7F5F" w:rsidR="00540ABB" w:rsidRDefault="003E25F0" w:rsidP="003E25F0">
      <w:pPr>
        <w:pStyle w:val="Paragraphnonumbers"/>
        <w:rPr>
          <w:lang w:eastAsia="en-US"/>
        </w:rPr>
      </w:pPr>
      <w:r w:rsidRPr="6017B986">
        <w:rPr>
          <w:lang w:eastAsia="en-US"/>
        </w:rPr>
        <w:t>Sarah</w:t>
      </w:r>
      <w:r w:rsidR="001C484A" w:rsidRPr="6017B986">
        <w:rPr>
          <w:lang w:eastAsia="en-US"/>
        </w:rPr>
        <w:t xml:space="preserve"> Markham</w:t>
      </w:r>
      <w:r w:rsidR="005954EC" w:rsidRPr="6017B986">
        <w:rPr>
          <w:lang w:eastAsia="en-US"/>
        </w:rPr>
        <w:t xml:space="preserve">                                                              Present for items 1- 3</w:t>
      </w:r>
    </w:p>
    <w:p w14:paraId="119B0D31" w14:textId="38862031" w:rsidR="00212F3B" w:rsidRDefault="000759D4" w:rsidP="003E25F0">
      <w:pPr>
        <w:pStyle w:val="Paragraphnonumbers"/>
        <w:rPr>
          <w:lang w:eastAsia="en-US"/>
        </w:rPr>
      </w:pPr>
      <w:r w:rsidRPr="6017B986">
        <w:rPr>
          <w:lang w:eastAsia="en-US"/>
        </w:rPr>
        <w:t>Caroline Knight                                                               Present for items 4 –</w:t>
      </w:r>
      <w:r w:rsidR="002C42CB" w:rsidRPr="6017B986">
        <w:rPr>
          <w:lang w:eastAsia="en-US"/>
        </w:rPr>
        <w:t xml:space="preserve"> </w:t>
      </w:r>
      <w:r w:rsidR="5F894FDF" w:rsidRPr="6017B986">
        <w:rPr>
          <w:lang w:eastAsia="en-US"/>
        </w:rPr>
        <w:t xml:space="preserve">5 </w:t>
      </w:r>
    </w:p>
    <w:p w14:paraId="2980DC1E" w14:textId="44AD66DF" w:rsidR="000759D4" w:rsidRDefault="000759D4" w:rsidP="003E25F0">
      <w:pPr>
        <w:pStyle w:val="Paragraphnonumbers"/>
        <w:rPr>
          <w:lang w:eastAsia="en-US"/>
        </w:rPr>
      </w:pPr>
      <w:r w:rsidRPr="6017B986">
        <w:rPr>
          <w:lang w:eastAsia="en-US"/>
        </w:rPr>
        <w:t>Emma Van Eden                                                            Present for ite</w:t>
      </w:r>
      <w:r w:rsidR="00A4579E" w:rsidRPr="6017B986">
        <w:rPr>
          <w:lang w:eastAsia="en-US"/>
        </w:rPr>
        <w:t>ms 4 –</w:t>
      </w:r>
      <w:r w:rsidR="002C42CB" w:rsidRPr="6017B986">
        <w:rPr>
          <w:lang w:eastAsia="en-US"/>
        </w:rPr>
        <w:t xml:space="preserve"> </w:t>
      </w:r>
      <w:r w:rsidR="54852B82" w:rsidRPr="6017B986">
        <w:rPr>
          <w:lang w:eastAsia="en-US"/>
        </w:rPr>
        <w:t xml:space="preserve">5 </w:t>
      </w:r>
    </w:p>
    <w:p w14:paraId="7A2A7B5D" w14:textId="7986A693" w:rsidR="00A4579E" w:rsidRDefault="00A4579E" w:rsidP="003E25F0">
      <w:pPr>
        <w:pStyle w:val="Paragraphnonumbers"/>
        <w:rPr>
          <w:lang w:eastAsia="en-US"/>
        </w:rPr>
      </w:pPr>
      <w:r w:rsidRPr="6017B986">
        <w:rPr>
          <w:lang w:eastAsia="en-US"/>
        </w:rPr>
        <w:lastRenderedPageBreak/>
        <w:t>Malcolm Oswald                                                             Present for items 4 –</w:t>
      </w:r>
      <w:r w:rsidR="002C42CB" w:rsidRPr="6017B986">
        <w:rPr>
          <w:lang w:eastAsia="en-US"/>
        </w:rPr>
        <w:t xml:space="preserve"> </w:t>
      </w:r>
      <w:r w:rsidR="0E764A8B" w:rsidRPr="6017B986">
        <w:rPr>
          <w:lang w:eastAsia="en-US"/>
        </w:rPr>
        <w:t xml:space="preserve">5 </w:t>
      </w:r>
    </w:p>
    <w:p w14:paraId="3AC1CFE9" w14:textId="190A0E41" w:rsidR="00A4579E" w:rsidRDefault="009F6E32" w:rsidP="003E25F0">
      <w:pPr>
        <w:pStyle w:val="Paragraphnonumbers"/>
        <w:rPr>
          <w:lang w:eastAsia="en-US"/>
        </w:rPr>
      </w:pPr>
      <w:r w:rsidRPr="6017B986">
        <w:rPr>
          <w:lang w:eastAsia="en-US"/>
        </w:rPr>
        <w:t>Giovanni Cinque                                                             Present for items 4 –</w:t>
      </w:r>
      <w:r w:rsidR="002C42CB" w:rsidRPr="6017B986">
        <w:rPr>
          <w:lang w:eastAsia="en-US"/>
        </w:rPr>
        <w:t xml:space="preserve"> </w:t>
      </w:r>
      <w:r w:rsidR="6432DBCA" w:rsidRPr="6017B986">
        <w:rPr>
          <w:lang w:eastAsia="en-US"/>
        </w:rPr>
        <w:t xml:space="preserve">5 </w:t>
      </w:r>
    </w:p>
    <w:p w14:paraId="53EB8834" w14:textId="37402895" w:rsidR="009F6E32" w:rsidRDefault="009F6E32" w:rsidP="003E25F0">
      <w:pPr>
        <w:pStyle w:val="Paragraphnonumbers"/>
        <w:rPr>
          <w:lang w:eastAsia="en-US"/>
        </w:rPr>
      </w:pPr>
      <w:r w:rsidRPr="6017B986">
        <w:rPr>
          <w:lang w:eastAsia="en-US"/>
        </w:rPr>
        <w:t>Deborah Meredith                                                           Present for items 4 –</w:t>
      </w:r>
      <w:r w:rsidR="002C42CB" w:rsidRPr="6017B986">
        <w:rPr>
          <w:lang w:eastAsia="en-US"/>
        </w:rPr>
        <w:t xml:space="preserve"> </w:t>
      </w:r>
      <w:r w:rsidR="29ED9F60" w:rsidRPr="6017B986">
        <w:rPr>
          <w:lang w:eastAsia="en-US"/>
        </w:rPr>
        <w:t xml:space="preserve">5 </w:t>
      </w:r>
    </w:p>
    <w:p w14:paraId="2C78C4F1" w14:textId="350A1974" w:rsidR="009F6E32" w:rsidRDefault="0047569C" w:rsidP="003E25F0">
      <w:pPr>
        <w:pStyle w:val="Paragraphnonumbers"/>
        <w:rPr>
          <w:lang w:eastAsia="en-US"/>
        </w:rPr>
      </w:pPr>
      <w:r w:rsidRPr="6017B986">
        <w:rPr>
          <w:lang w:eastAsia="en-US"/>
        </w:rPr>
        <w:t>Holly Lisa Broomfield                                                      Present for items 4</w:t>
      </w:r>
      <w:r w:rsidR="52F61089" w:rsidRPr="6017B986">
        <w:rPr>
          <w:lang w:eastAsia="en-US"/>
        </w:rPr>
        <w:t xml:space="preserve"> – 5 </w:t>
      </w:r>
    </w:p>
    <w:p w14:paraId="1D684773" w14:textId="6C2FCC0B" w:rsidR="00334CBD" w:rsidRDefault="00540ABB" w:rsidP="00334CBD">
      <w:pPr>
        <w:pStyle w:val="Paragraphnonumbers"/>
        <w:rPr>
          <w:lang w:eastAsia="en-US"/>
        </w:rPr>
      </w:pPr>
      <w:r>
        <w:rPr>
          <w:lang w:eastAsia="en-US"/>
        </w:rPr>
        <w:t xml:space="preserve">                                             </w:t>
      </w:r>
    </w:p>
    <w:p w14:paraId="7644AF8C" w14:textId="77777777" w:rsidR="00334CBD" w:rsidRDefault="00334CBD" w:rsidP="00334CBD">
      <w:pPr>
        <w:pStyle w:val="Paragraphnonumbers"/>
        <w:rPr>
          <w:lang w:eastAsia="en-US"/>
        </w:rPr>
      </w:pPr>
    </w:p>
    <w:p w14:paraId="0B985F82" w14:textId="1E91B8BF" w:rsidR="00EA0C36" w:rsidRPr="007F4298" w:rsidRDefault="00EA0C36" w:rsidP="00A37647">
      <w:pPr>
        <w:spacing w:after="240" w:line="276" w:lineRule="auto"/>
        <w:rPr>
          <w:color w:val="FF0000"/>
          <w:sz w:val="24"/>
          <w:szCs w:val="24"/>
        </w:rPr>
      </w:pPr>
    </w:p>
    <w:p w14:paraId="67407F92" w14:textId="5E9DC691" w:rsidR="00463336" w:rsidRPr="005554EE" w:rsidRDefault="00FB539A" w:rsidP="5C63079C">
      <w:pPr>
        <w:pStyle w:val="Heading2"/>
        <w:rPr>
          <w:b w:val="0"/>
          <w:bCs w:val="0"/>
          <w:sz w:val="24"/>
          <w:szCs w:val="24"/>
        </w:rPr>
      </w:pPr>
      <w:r w:rsidRPr="002B39F7">
        <w:rPr>
          <w:b w:val="0"/>
          <w:bCs w:val="0"/>
          <w:sz w:val="24"/>
          <w:szCs w:val="24"/>
        </w:rPr>
        <w:t>1</w:t>
      </w:r>
      <w:r w:rsidRPr="005554EE">
        <w:rPr>
          <w:b w:val="0"/>
          <w:bCs w:val="0"/>
          <w:sz w:val="24"/>
          <w:szCs w:val="24"/>
        </w:rPr>
        <w:t xml:space="preserve">. </w:t>
      </w:r>
      <w:bookmarkStart w:id="3" w:name="_Hlk72144168"/>
      <w:r w:rsidR="00463336" w:rsidRPr="0032319B">
        <w:rPr>
          <w:sz w:val="24"/>
          <w:szCs w:val="24"/>
        </w:rPr>
        <w:t>Introduction to the meeting</w:t>
      </w:r>
    </w:p>
    <w:bookmarkEnd w:id="3"/>
    <w:p w14:paraId="306B0165" w14:textId="0662030A" w:rsidR="00C978CB" w:rsidRPr="005554EE" w:rsidRDefault="4C605ECF" w:rsidP="55851D0A">
      <w:pPr>
        <w:pStyle w:val="Level2numbered"/>
        <w:numPr>
          <w:ilvl w:val="0"/>
          <w:numId w:val="0"/>
        </w:numPr>
        <w:ind w:left="1142"/>
      </w:pPr>
      <w:r>
        <w:t xml:space="preserve">1.1. </w:t>
      </w:r>
      <w:r w:rsidR="00C978CB">
        <w:t>The chair welcomed members of the committee and other attendees present to the meeting</w:t>
      </w:r>
      <w:r w:rsidR="00E00AAB">
        <w:t>.</w:t>
      </w:r>
    </w:p>
    <w:p w14:paraId="5DCAEFB5" w14:textId="5E850252" w:rsidR="003E5516" w:rsidRPr="005554EE" w:rsidRDefault="1B0E33BE" w:rsidP="55851D0A">
      <w:pPr>
        <w:pStyle w:val="Level2numbered"/>
        <w:numPr>
          <w:ilvl w:val="0"/>
          <w:numId w:val="0"/>
        </w:numPr>
        <w:ind w:left="1142"/>
      </w:pPr>
      <w:r>
        <w:t xml:space="preserve">1.2. </w:t>
      </w:r>
      <w:r w:rsidR="00A82301">
        <w:t xml:space="preserve">The chair noted apologies from </w:t>
      </w:r>
      <w:sdt>
        <w:sdtPr>
          <w:id w:val="-221748370"/>
          <w:placeholder>
            <w:docPart w:val="28FD6A2F91A041FBB9EF005438B38242"/>
          </w:placeholder>
        </w:sdtPr>
        <w:sdtEndPr/>
        <w:sdtContent>
          <w:r w:rsidR="003E3EF6">
            <w:t>committee member</w:t>
          </w:r>
          <w:r w:rsidR="00974A32">
            <w:t>s</w:t>
          </w:r>
          <w:r w:rsidR="0065388D">
            <w:t>:</w:t>
          </w:r>
          <w:r w:rsidR="16021724" w:rsidRPr="6017B986">
            <w:rPr>
              <w:rFonts w:eastAsia="Arial"/>
              <w:color w:val="000000" w:themeColor="text1"/>
            </w:rPr>
            <w:t xml:space="preserve"> Naomi McVey, Donna Cowan, </w:t>
          </w:r>
          <w:r w:rsidR="00E23E11" w:rsidRPr="6017B986">
            <w:rPr>
              <w:rFonts w:eastAsia="Arial"/>
              <w:color w:val="000000" w:themeColor="text1"/>
            </w:rPr>
            <w:t xml:space="preserve">Phillip Crilly, Neil Hawkins, </w:t>
          </w:r>
          <w:proofErr w:type="spellStart"/>
          <w:r w:rsidR="16021724" w:rsidRPr="6017B986">
            <w:rPr>
              <w:rFonts w:eastAsia="Arial"/>
              <w:color w:val="000000" w:themeColor="text1"/>
            </w:rPr>
            <w:t>Funminiye</w:t>
          </w:r>
          <w:proofErr w:type="spellEnd"/>
          <w:r w:rsidR="16021724" w:rsidRPr="6017B986">
            <w:rPr>
              <w:rFonts w:eastAsia="Arial"/>
              <w:color w:val="000000" w:themeColor="text1"/>
            </w:rPr>
            <w:t xml:space="preserve"> </w:t>
          </w:r>
          <w:proofErr w:type="spellStart"/>
          <w:r w:rsidR="16021724" w:rsidRPr="6017B986">
            <w:rPr>
              <w:rFonts w:eastAsia="Arial"/>
              <w:color w:val="000000" w:themeColor="text1"/>
            </w:rPr>
            <w:t>Adenle</w:t>
          </w:r>
          <w:proofErr w:type="spellEnd"/>
          <w:r w:rsidR="16021724" w:rsidRPr="6017B986">
            <w:rPr>
              <w:rFonts w:eastAsia="Arial"/>
              <w:color w:val="000000" w:themeColor="text1"/>
            </w:rPr>
            <w:t xml:space="preserve">, </w:t>
          </w:r>
          <w:r w:rsidR="00A37647" w:rsidRPr="6017B986">
            <w:rPr>
              <w:rFonts w:eastAsia="Arial"/>
              <w:color w:val="000000" w:themeColor="text1"/>
            </w:rPr>
            <w:t>J</w:t>
          </w:r>
          <w:r w:rsidR="0023298A" w:rsidRPr="6017B986">
            <w:rPr>
              <w:rFonts w:eastAsia="Arial"/>
              <w:color w:val="000000" w:themeColor="text1"/>
            </w:rPr>
            <w:t>ihad Malasi</w:t>
          </w:r>
          <w:r w:rsidR="00A37647" w:rsidRPr="6017B986">
            <w:rPr>
              <w:rFonts w:eastAsia="Arial"/>
              <w:color w:val="000000" w:themeColor="text1"/>
            </w:rPr>
            <w:t xml:space="preserve">, </w:t>
          </w:r>
          <w:r w:rsidR="0023298A" w:rsidRPr="6017B986">
            <w:rPr>
              <w:rFonts w:eastAsia="Arial"/>
              <w:color w:val="000000" w:themeColor="text1"/>
            </w:rPr>
            <w:t>Richard Packer</w:t>
          </w:r>
          <w:r w:rsidR="008A16CE" w:rsidRPr="6017B986">
            <w:rPr>
              <w:rFonts w:eastAsia="Arial"/>
              <w:color w:val="000000" w:themeColor="text1"/>
            </w:rPr>
            <w:t>, El</w:t>
          </w:r>
          <w:r w:rsidR="31430453" w:rsidRPr="6017B986">
            <w:rPr>
              <w:rFonts w:eastAsia="Arial"/>
              <w:color w:val="000000" w:themeColor="text1"/>
            </w:rPr>
            <w:t>i</w:t>
          </w:r>
          <w:r w:rsidR="008A16CE" w:rsidRPr="6017B986">
            <w:rPr>
              <w:rFonts w:eastAsia="Arial"/>
              <w:color w:val="000000" w:themeColor="text1"/>
            </w:rPr>
            <w:t xml:space="preserve">zabeth Ann </w:t>
          </w:r>
          <w:r w:rsidR="008F7F9E" w:rsidRPr="6017B986">
            <w:rPr>
              <w:rFonts w:eastAsia="Arial"/>
              <w:color w:val="000000" w:themeColor="text1"/>
            </w:rPr>
            <w:t>Schroeder,</w:t>
          </w:r>
          <w:r w:rsidR="000710D9" w:rsidRPr="6017B986">
            <w:rPr>
              <w:rFonts w:eastAsia="Arial"/>
              <w:color w:val="000000" w:themeColor="text1"/>
            </w:rPr>
            <w:t xml:space="preserve"> Jennie Walker and Noemi </w:t>
          </w:r>
          <w:proofErr w:type="spellStart"/>
          <w:r w:rsidR="000710D9" w:rsidRPr="6017B986">
            <w:rPr>
              <w:rFonts w:eastAsia="Arial"/>
              <w:color w:val="000000" w:themeColor="text1"/>
            </w:rPr>
            <w:t>Muszbek</w:t>
          </w:r>
          <w:proofErr w:type="spellEnd"/>
          <w:r w:rsidR="000710D9" w:rsidRPr="6017B986">
            <w:rPr>
              <w:rFonts w:eastAsia="Arial"/>
              <w:color w:val="000000" w:themeColor="text1"/>
            </w:rPr>
            <w:t>.</w:t>
          </w:r>
        </w:sdtContent>
      </w:sdt>
    </w:p>
    <w:p w14:paraId="3147BF4B" w14:textId="3E615B88" w:rsidR="00DC1F86" w:rsidRPr="005554EE" w:rsidRDefault="008D73A0" w:rsidP="5C63079C">
      <w:pPr>
        <w:pStyle w:val="Heading2"/>
        <w:rPr>
          <w:b w:val="0"/>
          <w:bCs w:val="0"/>
          <w:sz w:val="24"/>
          <w:szCs w:val="24"/>
        </w:rPr>
      </w:pPr>
      <w:r w:rsidRPr="005554EE">
        <w:rPr>
          <w:b w:val="0"/>
          <w:bCs w:val="0"/>
          <w:sz w:val="24"/>
          <w:szCs w:val="24"/>
        </w:rPr>
        <w:t>2</w:t>
      </w:r>
      <w:r w:rsidR="00FB539A" w:rsidRPr="005554EE">
        <w:rPr>
          <w:b w:val="0"/>
          <w:bCs w:val="0"/>
          <w:sz w:val="24"/>
          <w:szCs w:val="24"/>
        </w:rPr>
        <w:t xml:space="preserve">. </w:t>
      </w:r>
      <w:r w:rsidR="00DC1F86" w:rsidRPr="0032319B">
        <w:rPr>
          <w:sz w:val="24"/>
          <w:szCs w:val="24"/>
        </w:rPr>
        <w:t xml:space="preserve">Minutes </w:t>
      </w:r>
      <w:r w:rsidR="00C015B8" w:rsidRPr="0032319B">
        <w:rPr>
          <w:sz w:val="24"/>
          <w:szCs w:val="24"/>
        </w:rPr>
        <w:t>from the last</w:t>
      </w:r>
      <w:r w:rsidR="00DC1F86" w:rsidRPr="0032319B">
        <w:rPr>
          <w:sz w:val="24"/>
          <w:szCs w:val="24"/>
        </w:rPr>
        <w:t xml:space="preserve"> meeting</w:t>
      </w:r>
    </w:p>
    <w:p w14:paraId="7B1A1F47" w14:textId="7AE70C96" w:rsidR="006E2AC8" w:rsidRPr="00054BE3" w:rsidRDefault="7FAE31A7" w:rsidP="55851D0A">
      <w:pPr>
        <w:pStyle w:val="Level2numbered"/>
      </w:pPr>
      <w:r>
        <w:t xml:space="preserve"> The</w:t>
      </w:r>
      <w:r w:rsidR="00DC1F86">
        <w:t xml:space="preserve"> committee </w:t>
      </w:r>
      <w:r w:rsidR="00C015B8">
        <w:t>approved</w:t>
      </w:r>
      <w:r w:rsidR="00DC1F86">
        <w:t xml:space="preserve"> the minutes </w:t>
      </w:r>
      <w:r w:rsidR="00C015B8">
        <w:t xml:space="preserve">of the committee meeting held on </w:t>
      </w:r>
      <w:sdt>
        <w:sdtPr>
          <w:id w:val="-1441139329"/>
          <w:placeholder>
            <w:docPart w:val="863646CE5700461FAD5A964A789BA5D1"/>
          </w:placeholder>
        </w:sdtPr>
        <w:sdtEndPr/>
        <w:sdtContent>
          <w:sdt>
            <w:sdtPr>
              <w:id w:val="1361696765"/>
              <w:placeholder>
                <w:docPart w:val="FDE1004A05B34A80B8911B8653C4EB3C"/>
              </w:placeholder>
            </w:sdtPr>
            <w:sdtEndPr/>
            <w:sdtContent>
              <w:r w:rsidR="00B341A7">
                <w:t>20</w:t>
              </w:r>
              <w:r w:rsidR="006F7383" w:rsidRPr="6017B986">
                <w:rPr>
                  <w:vertAlign w:val="superscript"/>
                </w:rPr>
                <w:t>th</w:t>
              </w:r>
              <w:r w:rsidR="006F7383">
                <w:t xml:space="preserve"> March 2025</w:t>
              </w:r>
            </w:sdtContent>
          </w:sdt>
        </w:sdtContent>
      </w:sdt>
    </w:p>
    <w:p w14:paraId="0AB0A31A" w14:textId="4B63D3C9" w:rsidR="00A269AF" w:rsidRPr="005554EE" w:rsidRDefault="008D73A0" w:rsidP="633D1EE8">
      <w:pPr>
        <w:rPr>
          <w:rFonts w:eastAsia="Arial"/>
          <w:b/>
          <w:sz w:val="24"/>
          <w:szCs w:val="24"/>
          <w:lang w:val="en-US"/>
        </w:rPr>
      </w:pPr>
      <w:r w:rsidRPr="633D1EE8">
        <w:rPr>
          <w:sz w:val="24"/>
          <w:szCs w:val="24"/>
        </w:rPr>
        <w:t>3</w:t>
      </w:r>
      <w:r w:rsidR="00FB539A" w:rsidRPr="633D1EE8">
        <w:rPr>
          <w:sz w:val="24"/>
          <w:szCs w:val="24"/>
        </w:rPr>
        <w:t xml:space="preserve">. </w:t>
      </w:r>
      <w:sdt>
        <w:sdtPr>
          <w:rPr>
            <w:b/>
            <w:sz w:val="24"/>
            <w:szCs w:val="24"/>
          </w:rPr>
          <w:id w:val="-1147583954"/>
          <w:placeholder>
            <w:docPart w:val="13DEBBC96FB341EE8C5869FDC919BF0F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6F7383">
            <w:rPr>
              <w:b/>
              <w:sz w:val="24"/>
              <w:szCs w:val="24"/>
            </w:rPr>
            <w:t>Evaluation</w:t>
          </w:r>
        </w:sdtContent>
      </w:sdt>
      <w:r w:rsidR="00A269AF" w:rsidRPr="633D1EE8">
        <w:rPr>
          <w:b/>
          <w:sz w:val="24"/>
          <w:szCs w:val="24"/>
        </w:rPr>
        <w:t xml:space="preserve"> of </w:t>
      </w:r>
      <w:sdt>
        <w:sdtPr>
          <w:rPr>
            <w:b/>
            <w:sz w:val="24"/>
            <w:szCs w:val="24"/>
          </w:rPr>
          <w:id w:val="588354665"/>
          <w:placeholder>
            <w:docPart w:val="4BBC7835D7284A78A071212A318361AF"/>
          </w:placeholder>
        </w:sdtPr>
        <w:sdtEndPr>
          <w:rPr>
            <w:b w:val="0"/>
            <w:bCs w:val="0"/>
          </w:rPr>
        </w:sdtEndPr>
        <w:sdtContent>
          <w:sdt>
            <w:sdtPr>
              <w:rPr>
                <w:b/>
                <w:sz w:val="24"/>
                <w:szCs w:val="24"/>
              </w:rPr>
              <w:id w:val="546109387"/>
              <w:placeholder>
                <w:docPart w:val="E331F086511241768E5A871CD7D32514"/>
              </w:placeholder>
            </w:sdtPr>
            <w:sdtEndPr/>
            <w:sdtContent>
              <w:r w:rsidR="00B34FD2" w:rsidRPr="00386530">
                <w:rPr>
                  <w:b/>
                  <w:sz w:val="24"/>
                  <w:szCs w:val="24"/>
                </w:rPr>
                <w:t>Late-Stage</w:t>
              </w:r>
              <w:r w:rsidR="00386530" w:rsidRPr="00386530">
                <w:rPr>
                  <w:b/>
                  <w:sz w:val="24"/>
                  <w:szCs w:val="24"/>
                </w:rPr>
                <w:t xml:space="preserve"> Assessment (LSA): HTE10049 Intermittent Catheters</w:t>
              </w:r>
              <w:r w:rsidR="0001009F">
                <w:rPr>
                  <w:rStyle w:val="eop"/>
                  <w:color w:val="000000"/>
                  <w:shd w:val="clear" w:color="auto" w:fill="FFFFFF"/>
                </w:rPr>
                <w:t> </w:t>
              </w:r>
            </w:sdtContent>
          </w:sdt>
        </w:sdtContent>
      </w:sdt>
    </w:p>
    <w:p w14:paraId="7B96D654" w14:textId="77777777" w:rsidR="00B34FD2" w:rsidRDefault="00B34FD2" w:rsidP="45F63D33">
      <w:pPr>
        <w:pStyle w:val="Level2numbered"/>
        <w:numPr>
          <w:ilvl w:val="0"/>
          <w:numId w:val="0"/>
        </w:numPr>
        <w:ind w:left="1142"/>
      </w:pPr>
    </w:p>
    <w:p w14:paraId="356DDCE2" w14:textId="5FE8A88B" w:rsidR="00947812" w:rsidRPr="005554EE" w:rsidRDefault="28BB9BE1" w:rsidP="45F63D33">
      <w:pPr>
        <w:pStyle w:val="Level2numbered"/>
        <w:numPr>
          <w:ilvl w:val="0"/>
          <w:numId w:val="0"/>
        </w:numPr>
        <w:ind w:left="1142"/>
      </w:pPr>
      <w:r>
        <w:t xml:space="preserve">3.1 </w:t>
      </w:r>
      <w:r w:rsidR="001662DA">
        <w:t>Part 1 – Open session</w:t>
      </w:r>
      <w:r w:rsidR="0001009F">
        <w:t xml:space="preserve"> </w:t>
      </w:r>
    </w:p>
    <w:p w14:paraId="52BFAC08" w14:textId="40B986F6" w:rsidR="007D0D24" w:rsidRPr="005051FB" w:rsidRDefault="002F5606" w:rsidP="633D1EE8">
      <w:pPr>
        <w:pStyle w:val="ListParagraph"/>
        <w:numPr>
          <w:ilvl w:val="2"/>
          <w:numId w:val="15"/>
        </w:numPr>
        <w:rPr>
          <w:color w:val="000000" w:themeColor="text1"/>
          <w:lang w:val="da"/>
        </w:rPr>
      </w:pPr>
      <w:r w:rsidRPr="633D1EE8">
        <w:rPr>
          <w:rFonts w:eastAsiaTheme="majorEastAsia"/>
          <w:sz w:val="24"/>
          <w:szCs w:val="24"/>
        </w:rPr>
        <w:t xml:space="preserve">The </w:t>
      </w:r>
      <w:r w:rsidR="00DA7E81" w:rsidRPr="633D1EE8">
        <w:rPr>
          <w:rFonts w:eastAsiaTheme="majorEastAsia"/>
          <w:sz w:val="24"/>
          <w:szCs w:val="24"/>
        </w:rPr>
        <w:t>chair</w:t>
      </w:r>
      <w:r w:rsidRPr="633D1EE8">
        <w:rPr>
          <w:rFonts w:eastAsiaTheme="majorEastAsia"/>
          <w:sz w:val="24"/>
          <w:szCs w:val="24"/>
        </w:rPr>
        <w:t xml:space="preserve"> welcomed the invited </w:t>
      </w:r>
      <w:r w:rsidR="00DE1FF6" w:rsidRPr="633D1EE8">
        <w:rPr>
          <w:rFonts w:eastAsiaTheme="majorEastAsia"/>
          <w:sz w:val="24"/>
          <w:szCs w:val="24"/>
        </w:rPr>
        <w:t xml:space="preserve">professional </w:t>
      </w:r>
      <w:r w:rsidR="00F34A7A" w:rsidRPr="633D1EE8">
        <w:rPr>
          <w:rFonts w:eastAsiaTheme="majorEastAsia"/>
          <w:sz w:val="24"/>
          <w:szCs w:val="24"/>
        </w:rPr>
        <w:t>experts</w:t>
      </w:r>
      <w:r w:rsidR="00402715" w:rsidRPr="633D1EE8">
        <w:rPr>
          <w:rFonts w:eastAsiaTheme="majorEastAsia"/>
          <w:sz w:val="24"/>
          <w:szCs w:val="24"/>
        </w:rPr>
        <w:t xml:space="preserve">, </w:t>
      </w:r>
      <w:r w:rsidR="00F95663" w:rsidRPr="633D1EE8">
        <w:rPr>
          <w:rFonts w:eastAsiaTheme="majorEastAsia"/>
          <w:sz w:val="24"/>
          <w:szCs w:val="24"/>
        </w:rPr>
        <w:t xml:space="preserve">external </w:t>
      </w:r>
      <w:r w:rsidR="00125BA5" w:rsidRPr="633D1EE8">
        <w:rPr>
          <w:rFonts w:eastAsiaTheme="majorEastAsia"/>
          <w:sz w:val="24"/>
          <w:szCs w:val="24"/>
        </w:rPr>
        <w:t xml:space="preserve">assessment </w:t>
      </w:r>
      <w:r w:rsidR="00F95663" w:rsidRPr="633D1EE8">
        <w:rPr>
          <w:rFonts w:eastAsiaTheme="majorEastAsia"/>
          <w:sz w:val="24"/>
          <w:szCs w:val="24"/>
        </w:rPr>
        <w:t>group</w:t>
      </w:r>
      <w:r w:rsidR="00DA7E81" w:rsidRPr="633D1EE8">
        <w:rPr>
          <w:rFonts w:eastAsiaTheme="majorEastAsia"/>
          <w:sz w:val="24"/>
          <w:szCs w:val="24"/>
        </w:rPr>
        <w:t xml:space="preserve"> </w:t>
      </w:r>
      <w:r w:rsidR="00402715" w:rsidRPr="633D1EE8">
        <w:rPr>
          <w:rFonts w:eastAsiaTheme="majorEastAsia"/>
          <w:sz w:val="24"/>
          <w:szCs w:val="24"/>
        </w:rPr>
        <w:t>representatives</w:t>
      </w:r>
      <w:r w:rsidR="00D75466" w:rsidRPr="633D1EE8">
        <w:rPr>
          <w:rFonts w:eastAsiaTheme="majorEastAsia"/>
          <w:sz w:val="24"/>
          <w:szCs w:val="24"/>
        </w:rPr>
        <w:t xml:space="preserve">, </w:t>
      </w:r>
      <w:r w:rsidR="00B04989" w:rsidRPr="633D1EE8">
        <w:rPr>
          <w:rFonts w:eastAsiaTheme="majorEastAsia"/>
          <w:sz w:val="24"/>
          <w:szCs w:val="24"/>
        </w:rPr>
        <w:t xml:space="preserve">members of the public and </w:t>
      </w:r>
      <w:r w:rsidR="00D75466" w:rsidRPr="633D1EE8">
        <w:rPr>
          <w:rFonts w:eastAsiaTheme="majorEastAsia"/>
          <w:sz w:val="24"/>
          <w:szCs w:val="24"/>
        </w:rPr>
        <w:t xml:space="preserve">company representatives from </w:t>
      </w:r>
      <w:r w:rsidR="000F3A58">
        <w:rPr>
          <w:rFonts w:eastAsia="Arial"/>
          <w:bCs w:val="0"/>
          <w:color w:val="000000" w:themeColor="text1"/>
          <w:sz w:val="24"/>
          <w:szCs w:val="24"/>
          <w:lang w:val="da"/>
        </w:rPr>
        <w:t>Coloplast, Convatec, Clinimed, B Braun Medical Ltd, Becton Dickinson, Bullens, Hollister</w:t>
      </w:r>
      <w:r w:rsidR="00CF17D9">
        <w:rPr>
          <w:rFonts w:eastAsia="Arial"/>
          <w:bCs w:val="0"/>
          <w:color w:val="000000" w:themeColor="text1"/>
          <w:sz w:val="24"/>
          <w:szCs w:val="24"/>
          <w:lang w:val="da"/>
        </w:rPr>
        <w:t>, Pennine Healthcare, Clinisupplies Ltd, Peak Medical, Tele</w:t>
      </w:r>
      <w:r w:rsidR="0039102C">
        <w:rPr>
          <w:rFonts w:eastAsia="Arial"/>
          <w:bCs w:val="0"/>
          <w:color w:val="000000" w:themeColor="text1"/>
          <w:sz w:val="24"/>
          <w:szCs w:val="24"/>
          <w:lang w:val="da"/>
        </w:rPr>
        <w:t>flex Medical, Wellspect Ltd.</w:t>
      </w:r>
    </w:p>
    <w:p w14:paraId="5598A5AF" w14:textId="77777777" w:rsidR="00F34A7A" w:rsidRPr="005554EE" w:rsidRDefault="00F34A7A" w:rsidP="5C63079C">
      <w:pPr>
        <w:pStyle w:val="ListParagraph"/>
        <w:ind w:left="2140"/>
        <w:rPr>
          <w:rFonts w:eastAsiaTheme="majorEastAsia"/>
          <w:bCs w:val="0"/>
          <w:sz w:val="24"/>
          <w:szCs w:val="24"/>
        </w:rPr>
      </w:pPr>
    </w:p>
    <w:p w14:paraId="356849B9" w14:textId="026D13B4" w:rsidR="00356F18" w:rsidRPr="00356F18" w:rsidRDefault="002F5606" w:rsidP="6017B986">
      <w:pPr>
        <w:pStyle w:val="Level3numbered"/>
      </w:pPr>
      <w:r>
        <w:t xml:space="preserve">The </w:t>
      </w:r>
      <w:r w:rsidR="00DA7E81">
        <w:t>chair</w:t>
      </w:r>
      <w:r>
        <w:t xml:space="preserve"> asked all committee members</w:t>
      </w:r>
      <w:r w:rsidR="00903E68">
        <w:t>,</w:t>
      </w:r>
      <w:r>
        <w:t xml:space="preserve"> </w:t>
      </w:r>
      <w:r w:rsidR="00DD5217">
        <w:t xml:space="preserve">professional </w:t>
      </w:r>
      <w:r w:rsidR="00F34A7A">
        <w:t>experts</w:t>
      </w:r>
      <w:r w:rsidR="00125BA5">
        <w:t xml:space="preserve">, </w:t>
      </w:r>
      <w:r w:rsidR="00F95663">
        <w:t>external group representatives</w:t>
      </w:r>
      <w:r w:rsidR="00DA7E81">
        <w:t xml:space="preserve"> and </w:t>
      </w:r>
      <w:r w:rsidR="00903E68">
        <w:t xml:space="preserve">NICE staff </w:t>
      </w:r>
      <w:r w:rsidR="00DA7E81">
        <w:t xml:space="preserve">present </w:t>
      </w:r>
      <w:r>
        <w:t>to declare any relevant interests</w:t>
      </w:r>
      <w:r w:rsidR="00782C9C">
        <w:t xml:space="preserve"> in relation to </w:t>
      </w:r>
      <w:r w:rsidR="00EA7444">
        <w:t xml:space="preserve">the </w:t>
      </w:r>
      <w:r w:rsidR="00DA7E81">
        <w:t>item</w:t>
      </w:r>
      <w:r w:rsidR="00EA7444">
        <w:t xml:space="preserve"> being considered.</w:t>
      </w:r>
      <w:bookmarkStart w:id="4" w:name="_Hlk72146417"/>
      <w:r w:rsidR="00356F18">
        <w:t xml:space="preserve"> (None</w:t>
      </w:r>
      <w:r w:rsidR="009F78B2">
        <w:t xml:space="preserve"> made on the </w:t>
      </w:r>
      <w:r w:rsidR="56230315">
        <w:t>day,</w:t>
      </w:r>
      <w:r w:rsidR="009F78B2">
        <w:t xml:space="preserve"> and the </w:t>
      </w:r>
      <w:r w:rsidR="003E196F">
        <w:t>chair went on to read out all conflicts that had been declared prior to the meeting</w:t>
      </w:r>
      <w:r w:rsidR="00356F18">
        <w:t>)</w:t>
      </w:r>
    </w:p>
    <w:bookmarkEnd w:id="4"/>
    <w:p w14:paraId="5F1DF116" w14:textId="396D5571" w:rsidR="00D22F90" w:rsidRPr="005554EE" w:rsidRDefault="009B1704" w:rsidP="00B24170">
      <w:pPr>
        <w:pStyle w:val="Level3numbered"/>
        <w:numPr>
          <w:ilvl w:val="2"/>
          <w:numId w:val="15"/>
        </w:numPr>
      </w:pPr>
      <w:r>
        <w:t xml:space="preserve">The Chair </w:t>
      </w:r>
      <w:r w:rsidR="009E4E35">
        <w:t xml:space="preserve">led </w:t>
      </w:r>
      <w:r w:rsidR="00C04D2E">
        <w:t xml:space="preserve">a discussion </w:t>
      </w:r>
      <w:sdt>
        <w:sdtPr>
          <w:id w:val="1322003521"/>
          <w:placeholder>
            <w:docPart w:val="08F407400F624108AC16FA98D24135C4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6F7383">
            <w:t>of the consultation comments presented to the committee.</w:t>
          </w:r>
        </w:sdtContent>
      </w:sdt>
      <w:r w:rsidR="00C04D2E">
        <w:t xml:space="preserve"> This information was presented to the committee by</w:t>
      </w:r>
      <w:r w:rsidR="004C564C">
        <w:t xml:space="preserve"> </w:t>
      </w:r>
      <w:r w:rsidR="002D6615">
        <w:t>Technical Analyst Xia Lee</w:t>
      </w:r>
    </w:p>
    <w:p w14:paraId="3231A230" w14:textId="27187F5A" w:rsidR="009F4DC3" w:rsidRPr="00EB78ED" w:rsidRDefault="044B93AE" w:rsidP="00B24170">
      <w:pPr>
        <w:pStyle w:val="Level2numbered"/>
        <w:numPr>
          <w:ilvl w:val="1"/>
          <w:numId w:val="15"/>
        </w:numPr>
        <w:ind w:left="1142"/>
      </w:pPr>
      <w:r>
        <w:t xml:space="preserve"> </w:t>
      </w:r>
      <w:r w:rsidR="3690985A">
        <w:t>Part 2b</w:t>
      </w:r>
      <w:r w:rsidR="621B55B9">
        <w:t xml:space="preserve"> - </w:t>
      </w:r>
      <w:r w:rsidR="3690985A">
        <w:t>Closed session (external assessment group</w:t>
      </w:r>
      <w:r w:rsidR="00A37647">
        <w:t>, company</w:t>
      </w:r>
      <w:r w:rsidR="3690985A">
        <w:t xml:space="preserve"> representative</w:t>
      </w:r>
      <w:r w:rsidR="008D6E71">
        <w:t>s</w:t>
      </w:r>
      <w:r w:rsidR="00A37647">
        <w:t xml:space="preserve"> and members of the public</w:t>
      </w:r>
      <w:r w:rsidR="49F107DC">
        <w:t xml:space="preserve"> </w:t>
      </w:r>
      <w:r w:rsidR="3690985A">
        <w:t>w</w:t>
      </w:r>
      <w:r w:rsidR="49F107DC">
        <w:t>ere</w:t>
      </w:r>
      <w:r w:rsidR="00A37647">
        <w:t xml:space="preserve"> thanked and</w:t>
      </w:r>
      <w:r w:rsidR="3690985A">
        <w:t xml:space="preserve"> asked to leave the meeting)</w:t>
      </w:r>
    </w:p>
    <w:p w14:paraId="1F1ACA96" w14:textId="776268D4" w:rsidR="009F4DC3" w:rsidRDefault="00D14E64" w:rsidP="00B24170">
      <w:pPr>
        <w:pStyle w:val="Level2numbered"/>
        <w:numPr>
          <w:ilvl w:val="1"/>
          <w:numId w:val="15"/>
        </w:numPr>
        <w:ind w:left="1142"/>
      </w:pPr>
      <w:r>
        <w:lastRenderedPageBreak/>
        <w:t xml:space="preserve">The </w:t>
      </w:r>
      <w:r w:rsidR="003965A8">
        <w:t>c</w:t>
      </w:r>
      <w:r>
        <w:t xml:space="preserve">ommittee then </w:t>
      </w:r>
      <w:r w:rsidR="00842ACF">
        <w:t xml:space="preserve">agreed on the content </w:t>
      </w:r>
      <w:r w:rsidR="00DE1FF6">
        <w:t>of the</w:t>
      </w:r>
      <w:r w:rsidR="7AAA8844">
        <w:t xml:space="preserve"> </w:t>
      </w:r>
      <w:r w:rsidR="006F7383">
        <w:t>Late-Stage</w:t>
      </w:r>
      <w:r w:rsidR="7AAA8844">
        <w:t xml:space="preserve"> Assessment Guidanc</w:t>
      </w:r>
      <w:r w:rsidR="003E731E">
        <w:t>e.</w:t>
      </w:r>
      <w:r w:rsidR="00DE1FF6">
        <w:t xml:space="preserve"> The </w:t>
      </w:r>
      <w:r w:rsidR="00842ACF">
        <w:t>committee decision was reached</w:t>
      </w:r>
      <w:r w:rsidR="001420B9">
        <w:t xml:space="preserve"> </w:t>
      </w:r>
      <w:sdt>
        <w:sdtPr>
          <w:id w:val="-100185539"/>
          <w:placeholder>
            <w:docPart w:val="15F779808F564C7B84AE1B1895933095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0627B6">
            <w:t>by consensus.</w:t>
          </w:r>
        </w:sdtContent>
      </w:sdt>
      <w:r w:rsidR="009B1704">
        <w:t xml:space="preserve">The committee asked the NICE technical team to </w:t>
      </w:r>
      <w:r w:rsidR="00DE1FF6">
        <w:t xml:space="preserve">prepare the </w:t>
      </w:r>
      <w:r w:rsidR="006F7383">
        <w:t>Late-Stage</w:t>
      </w:r>
      <w:r w:rsidR="3A4ADC7B">
        <w:t xml:space="preserve"> </w:t>
      </w:r>
      <w:r w:rsidR="04286EBE">
        <w:t>Assessment in</w:t>
      </w:r>
      <w:r w:rsidR="00DE1FF6">
        <w:t xml:space="preserve"> </w:t>
      </w:r>
      <w:r w:rsidR="009B1704">
        <w:t>line with their decisions</w:t>
      </w:r>
      <w:r w:rsidR="1F9573D4">
        <w:t>.</w:t>
      </w:r>
    </w:p>
    <w:p w14:paraId="719BF3F1" w14:textId="77777777" w:rsidR="006F7383" w:rsidRPr="00EB78ED" w:rsidRDefault="006F7383" w:rsidP="006F7383">
      <w:pPr>
        <w:pStyle w:val="Level2numbered"/>
        <w:numPr>
          <w:ilvl w:val="0"/>
          <w:numId w:val="0"/>
        </w:numPr>
        <w:ind w:left="1142"/>
      </w:pPr>
    </w:p>
    <w:p w14:paraId="5159248B" w14:textId="2C09695D" w:rsidR="00D454D5" w:rsidRDefault="00095417" w:rsidP="009200E7">
      <w:pPr>
        <w:rPr>
          <w:b/>
          <w:sz w:val="24"/>
          <w:szCs w:val="24"/>
        </w:rPr>
      </w:pPr>
      <w:r w:rsidRPr="633D1EE8">
        <w:rPr>
          <w:sz w:val="24"/>
          <w:szCs w:val="24"/>
        </w:rPr>
        <w:t>4</w:t>
      </w:r>
      <w:r w:rsidR="00C75264" w:rsidRPr="633D1EE8">
        <w:rPr>
          <w:sz w:val="24"/>
          <w:szCs w:val="24"/>
        </w:rPr>
        <w:t xml:space="preserve">. </w:t>
      </w:r>
      <w:sdt>
        <w:sdtPr>
          <w:rPr>
            <w:b/>
            <w:sz w:val="24"/>
            <w:szCs w:val="24"/>
          </w:rPr>
          <w:id w:val="302514540"/>
          <w:placeholder>
            <w:docPart w:val="1A25D0854AD149A1A1E74D0D69603BC1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9200E7">
            <w:rPr>
              <w:b/>
              <w:sz w:val="24"/>
              <w:szCs w:val="24"/>
            </w:rPr>
            <w:t>Evaluation</w:t>
          </w:r>
        </w:sdtContent>
      </w:sdt>
      <w:r w:rsidR="009200E7">
        <w:rPr>
          <w:b/>
          <w:sz w:val="24"/>
          <w:szCs w:val="24"/>
        </w:rPr>
        <w:t xml:space="preserve"> </w:t>
      </w:r>
      <w:r w:rsidR="00B34FD2" w:rsidRPr="00E6334F">
        <w:rPr>
          <w:b/>
          <w:sz w:val="24"/>
          <w:szCs w:val="24"/>
        </w:rPr>
        <w:t>Late-Stage</w:t>
      </w:r>
      <w:r w:rsidR="00E6334F" w:rsidRPr="00E6334F">
        <w:rPr>
          <w:b/>
          <w:sz w:val="24"/>
          <w:szCs w:val="24"/>
        </w:rPr>
        <w:t xml:space="preserve"> Assessment (LSA): HTE10045 One-piece closed bags for colostomies</w:t>
      </w:r>
      <w:r w:rsidR="00E6334F">
        <w:rPr>
          <w:b/>
          <w:sz w:val="24"/>
          <w:szCs w:val="24"/>
        </w:rPr>
        <w:t xml:space="preserve"> </w:t>
      </w:r>
    </w:p>
    <w:p w14:paraId="2514BD79" w14:textId="77777777" w:rsidR="00E6334F" w:rsidRPr="009200E7" w:rsidRDefault="00E6334F" w:rsidP="009200E7">
      <w:pPr>
        <w:rPr>
          <w:rFonts w:eastAsia="Arial"/>
          <w:sz w:val="24"/>
          <w:szCs w:val="24"/>
        </w:rPr>
      </w:pPr>
    </w:p>
    <w:p w14:paraId="3D0EAE48" w14:textId="19A47FC8" w:rsidR="00DE1FF6" w:rsidRPr="00D454D5" w:rsidRDefault="00DE1FF6" w:rsidP="00C827A9">
      <w:pPr>
        <w:pStyle w:val="Level2numbered"/>
        <w:numPr>
          <w:ilvl w:val="1"/>
          <w:numId w:val="18"/>
        </w:numPr>
        <w:rPr>
          <w:color w:val="FF0000"/>
        </w:rPr>
      </w:pPr>
      <w:r>
        <w:t>Part 1 – Open sessio</w:t>
      </w:r>
      <w:r w:rsidR="4C439A1A">
        <w:t>n</w:t>
      </w:r>
    </w:p>
    <w:p w14:paraId="5055E78B" w14:textId="0BB391E6" w:rsidR="00DE1FF6" w:rsidRPr="00D454D5" w:rsidRDefault="39645579" w:rsidP="45F63D33">
      <w:pPr>
        <w:pStyle w:val="Level2numbered"/>
        <w:numPr>
          <w:ilvl w:val="0"/>
          <w:numId w:val="0"/>
        </w:numPr>
        <w:ind w:left="1142"/>
        <w:rPr>
          <w:color w:val="FF0000"/>
        </w:rPr>
      </w:pPr>
      <w:r>
        <w:t>4.1</w:t>
      </w:r>
      <w:r w:rsidR="49D3C0A4">
        <w:t>.</w:t>
      </w:r>
      <w:r>
        <w:t xml:space="preserve">1 </w:t>
      </w:r>
      <w:r w:rsidR="4C6857F7">
        <w:t>The chair welcomed the invited</w:t>
      </w:r>
      <w:r w:rsidR="2A30B02D">
        <w:t xml:space="preserve"> professional experts,</w:t>
      </w:r>
      <w:r w:rsidR="4C6857F7">
        <w:t xml:space="preserve"> </w:t>
      </w:r>
      <w:r w:rsidR="45D3A52D">
        <w:t>specialist committee members</w:t>
      </w:r>
      <w:r w:rsidR="4C6857F7">
        <w:t xml:space="preserve">, </w:t>
      </w:r>
      <w:r w:rsidR="45D3A52D">
        <w:t xml:space="preserve">lay specialist committee members, </w:t>
      </w:r>
      <w:r w:rsidR="4C6857F7">
        <w:t>external assessment group representatives, members of the public and company representatives from</w:t>
      </w:r>
      <w:r w:rsidR="4C6857F7" w:rsidRPr="45F63D33">
        <w:rPr>
          <w:color w:val="FF0000"/>
        </w:rPr>
        <w:t xml:space="preserve"> </w:t>
      </w:r>
      <w:proofErr w:type="spellStart"/>
      <w:r w:rsidR="7F8FD634" w:rsidRPr="45F63D33">
        <w:rPr>
          <w:color w:val="000000" w:themeColor="text1"/>
        </w:rPr>
        <w:t>Convatec</w:t>
      </w:r>
      <w:proofErr w:type="spellEnd"/>
      <w:r w:rsidR="00AB5BDE">
        <w:rPr>
          <w:color w:val="000000" w:themeColor="text1"/>
        </w:rPr>
        <w:t xml:space="preserve"> Ltd, </w:t>
      </w:r>
      <w:proofErr w:type="spellStart"/>
      <w:r w:rsidR="00AB5BDE">
        <w:rPr>
          <w:color w:val="000000" w:themeColor="text1"/>
        </w:rPr>
        <w:t>Clinimed</w:t>
      </w:r>
      <w:proofErr w:type="spellEnd"/>
      <w:r w:rsidR="00AB5BDE">
        <w:rPr>
          <w:color w:val="000000" w:themeColor="text1"/>
        </w:rPr>
        <w:t xml:space="preserve"> Ltd, Bullens Healthcare group Ltd, Alliance Pharmaceuticals Ltd, B Braun Medicals Ltd, </w:t>
      </w:r>
      <w:r w:rsidR="00394260">
        <w:rPr>
          <w:color w:val="000000" w:themeColor="text1"/>
        </w:rPr>
        <w:t xml:space="preserve">Coloplast Ltd, Eakin Healthcare, </w:t>
      </w:r>
      <w:proofErr w:type="spellStart"/>
      <w:r w:rsidR="00394260">
        <w:rPr>
          <w:color w:val="000000" w:themeColor="text1"/>
        </w:rPr>
        <w:t>Holister</w:t>
      </w:r>
      <w:proofErr w:type="spellEnd"/>
      <w:r w:rsidR="00394260">
        <w:rPr>
          <w:color w:val="000000" w:themeColor="text1"/>
        </w:rPr>
        <w:t xml:space="preserve"> Ltd, </w:t>
      </w:r>
      <w:proofErr w:type="spellStart"/>
      <w:r w:rsidR="00394260">
        <w:rPr>
          <w:color w:val="000000" w:themeColor="text1"/>
        </w:rPr>
        <w:t>Oakmed</w:t>
      </w:r>
      <w:proofErr w:type="spellEnd"/>
      <w:r w:rsidR="00871426">
        <w:rPr>
          <w:color w:val="000000" w:themeColor="text1"/>
        </w:rPr>
        <w:t xml:space="preserve"> Ltd, Salts Healthcare, Trio Healthcare Ltd</w:t>
      </w:r>
    </w:p>
    <w:p w14:paraId="0B70B89B" w14:textId="7A43C72B" w:rsidR="00DE1FF6" w:rsidRPr="00D454D5" w:rsidRDefault="3137BE3B" w:rsidP="45F63D33">
      <w:pPr>
        <w:pStyle w:val="Level2numbered"/>
        <w:numPr>
          <w:ilvl w:val="0"/>
          <w:numId w:val="0"/>
        </w:numPr>
        <w:ind w:left="1142"/>
        <w:rPr>
          <w:color w:val="FF0000"/>
        </w:rPr>
      </w:pPr>
      <w:r>
        <w:t>4.1.2</w:t>
      </w:r>
      <w:r w:rsidR="56559C31">
        <w:t xml:space="preserve"> </w:t>
      </w:r>
      <w:r w:rsidR="00DE1FF6">
        <w:t xml:space="preserve">The chair asked all committee members, </w:t>
      </w:r>
      <w:r w:rsidR="00E25001">
        <w:t xml:space="preserve">professional experts, </w:t>
      </w:r>
      <w:r w:rsidR="002721F8">
        <w:t>specialist committee members, lay specialist committee members</w:t>
      </w:r>
      <w:r w:rsidR="00DE1FF6">
        <w:t>, external group representatives and NICE staff present to declare any relevant interests in relation to the item being considered.</w:t>
      </w:r>
      <w:r w:rsidR="002721F8">
        <w:t xml:space="preserve"> </w:t>
      </w:r>
      <w:r w:rsidR="00233081">
        <w:t>(None</w:t>
      </w:r>
      <w:r w:rsidR="00233081">
        <w:rPr>
          <w:bCs w:val="0"/>
          <w:szCs w:val="24"/>
        </w:rPr>
        <w:t xml:space="preserve"> made on the </w:t>
      </w:r>
      <w:proofErr w:type="gramStart"/>
      <w:r w:rsidR="00233081">
        <w:rPr>
          <w:bCs w:val="0"/>
          <w:szCs w:val="24"/>
        </w:rPr>
        <w:t>day</w:t>
      </w:r>
      <w:proofErr w:type="gramEnd"/>
      <w:r w:rsidR="00233081">
        <w:rPr>
          <w:bCs w:val="0"/>
          <w:szCs w:val="24"/>
        </w:rPr>
        <w:t xml:space="preserve"> and the chair went on to read out all conflicts that had been declared prior to the meeting</w:t>
      </w:r>
      <w:r w:rsidR="000D1677">
        <w:rPr>
          <w:bCs w:val="0"/>
          <w:szCs w:val="24"/>
        </w:rPr>
        <w:t>)</w:t>
      </w:r>
    </w:p>
    <w:p w14:paraId="03210297" w14:textId="79FA45F0" w:rsidR="00B0319B" w:rsidRPr="006D15EB" w:rsidRDefault="70354C8E" w:rsidP="45F63D33">
      <w:pPr>
        <w:pStyle w:val="Level3numbered"/>
        <w:numPr>
          <w:ilvl w:val="0"/>
          <w:numId w:val="0"/>
        </w:numPr>
        <w:ind w:left="2155" w:hanging="737"/>
      </w:pPr>
      <w:r>
        <w:t>4.1.</w:t>
      </w:r>
      <w:r w:rsidR="0001009F">
        <w:t>3</w:t>
      </w:r>
      <w:r>
        <w:t xml:space="preserve"> </w:t>
      </w:r>
      <w:r w:rsidR="00DE1FF6">
        <w:t xml:space="preserve">The Chair led a discussion </w:t>
      </w:r>
      <w:sdt>
        <w:sdtPr>
          <w:id w:val="-733539734"/>
          <w:placeholder>
            <w:docPart w:val="0B0E31615D7D40D5B58AB4A7B22EDED2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6F7383">
            <w:t>of the consultation comments presented to the committee.</w:t>
          </w:r>
        </w:sdtContent>
      </w:sdt>
      <w:r w:rsidR="00DE1FF6">
        <w:t xml:space="preserve"> This information was presented to the committee </w:t>
      </w:r>
      <w:r w:rsidR="00356F18">
        <w:t xml:space="preserve">by </w:t>
      </w:r>
      <w:r w:rsidR="00F93199">
        <w:t>Technical Analyst Amy Ba</w:t>
      </w:r>
      <w:r w:rsidR="00CF7E71">
        <w:t>rr</w:t>
      </w:r>
    </w:p>
    <w:p w14:paraId="1AFB9A76" w14:textId="77777777" w:rsidR="00B0319B" w:rsidRPr="00CA2A92" w:rsidRDefault="00B0319B" w:rsidP="5C63079C">
      <w:pPr>
        <w:pStyle w:val="Level2numbered"/>
        <w:numPr>
          <w:ilvl w:val="0"/>
          <w:numId w:val="0"/>
        </w:numPr>
        <w:spacing w:after="0"/>
        <w:ind w:left="1070"/>
        <w:rPr>
          <w:bCs w:val="0"/>
        </w:rPr>
      </w:pPr>
    </w:p>
    <w:p w14:paraId="7ED96152" w14:textId="59640DC5" w:rsidR="00B0319B" w:rsidRPr="00CA2A92" w:rsidRDefault="6D3AA101" w:rsidP="45F63D33">
      <w:pPr>
        <w:pStyle w:val="Level2numbered"/>
        <w:numPr>
          <w:ilvl w:val="0"/>
          <w:numId w:val="0"/>
        </w:numPr>
        <w:spacing w:after="0"/>
        <w:ind w:left="1235"/>
      </w:pPr>
      <w:r>
        <w:t xml:space="preserve">4.2 </w:t>
      </w:r>
      <w:r w:rsidR="00B0319B">
        <w:t>Part 2b – Closed session (external assessment group</w:t>
      </w:r>
      <w:r w:rsidR="006F7383">
        <w:t>, company representatives and members of the public</w:t>
      </w:r>
      <w:r w:rsidR="00B0319B">
        <w:t xml:space="preserve"> were </w:t>
      </w:r>
      <w:r w:rsidR="006F7383">
        <w:t xml:space="preserve">thanked and </w:t>
      </w:r>
      <w:r w:rsidR="00B0319B">
        <w:t>asked to leave the meeting).</w:t>
      </w:r>
    </w:p>
    <w:p w14:paraId="05EB6204" w14:textId="77777777" w:rsidR="00B0319B" w:rsidRPr="00CA2A92" w:rsidRDefault="00B0319B" w:rsidP="5C63079C">
      <w:pPr>
        <w:pStyle w:val="Level2numbered"/>
        <w:numPr>
          <w:ilvl w:val="0"/>
          <w:numId w:val="0"/>
        </w:numPr>
        <w:spacing w:after="0"/>
        <w:rPr>
          <w:bCs w:val="0"/>
        </w:rPr>
      </w:pPr>
    </w:p>
    <w:p w14:paraId="45137998" w14:textId="2927F7F5" w:rsidR="00DE1FF6" w:rsidRDefault="00B0319B" w:rsidP="0001009F">
      <w:pPr>
        <w:pStyle w:val="Level3numbered"/>
        <w:numPr>
          <w:ilvl w:val="2"/>
          <w:numId w:val="22"/>
        </w:numPr>
      </w:pPr>
      <w:r>
        <w:t xml:space="preserve">The committee then agreed on the content of the draft </w:t>
      </w:r>
      <w:r w:rsidR="006F7383">
        <w:t>Late-Stage</w:t>
      </w:r>
      <w:r>
        <w:t xml:space="preserve"> Assessment. The committee decision was reached by consensus.</w:t>
      </w:r>
    </w:p>
    <w:p w14:paraId="172C8ECB" w14:textId="066880F0" w:rsidR="00DE1FF6" w:rsidRPr="00CA2A92" w:rsidRDefault="00DE1FF6" w:rsidP="0001009F">
      <w:pPr>
        <w:pStyle w:val="Level3numbered"/>
        <w:numPr>
          <w:ilvl w:val="2"/>
          <w:numId w:val="22"/>
        </w:numPr>
      </w:pPr>
      <w:r>
        <w:t xml:space="preserve">The committee asked the NICE technical team </w:t>
      </w:r>
      <w:r w:rsidR="00B0319B">
        <w:t xml:space="preserve">to prepare the draft </w:t>
      </w:r>
      <w:r w:rsidR="006F7383">
        <w:t>Late-Stage</w:t>
      </w:r>
      <w:r w:rsidR="00B0319B">
        <w:t xml:space="preserve"> Assessment in line with their decisions. </w:t>
      </w:r>
    </w:p>
    <w:p w14:paraId="7EC9F486" w14:textId="77777777" w:rsidR="004D7116" w:rsidRPr="007F4298" w:rsidRDefault="004D7116" w:rsidP="5C63079C">
      <w:pPr>
        <w:pStyle w:val="Bulletindent1"/>
        <w:numPr>
          <w:ilvl w:val="0"/>
          <w:numId w:val="0"/>
        </w:numPr>
        <w:rPr>
          <w:color w:val="FF0000"/>
        </w:rPr>
      </w:pPr>
    </w:p>
    <w:p w14:paraId="24B6BE47" w14:textId="08F277B3" w:rsidR="004D7116" w:rsidRPr="00CA2A92" w:rsidRDefault="00074470" w:rsidP="5C63079C">
      <w:pPr>
        <w:pStyle w:val="Heading2"/>
        <w:rPr>
          <w:b w:val="0"/>
          <w:bCs w:val="0"/>
          <w:sz w:val="24"/>
          <w:szCs w:val="24"/>
        </w:rPr>
      </w:pPr>
      <w:r w:rsidRPr="0001009F">
        <w:rPr>
          <w:sz w:val="24"/>
          <w:szCs w:val="24"/>
        </w:rPr>
        <w:t>5.</w:t>
      </w:r>
      <w:r w:rsidR="004D7116" w:rsidRPr="00CA2A92">
        <w:rPr>
          <w:b w:val="0"/>
          <w:bCs w:val="0"/>
          <w:sz w:val="24"/>
          <w:szCs w:val="24"/>
        </w:rPr>
        <w:t xml:space="preserve"> </w:t>
      </w:r>
      <w:r w:rsidR="004D7116" w:rsidRPr="0032319B">
        <w:rPr>
          <w:sz w:val="24"/>
          <w:szCs w:val="24"/>
        </w:rPr>
        <w:t>Date of the next meeting</w:t>
      </w:r>
    </w:p>
    <w:p w14:paraId="533A4621" w14:textId="7232FC90" w:rsidR="006B1B75" w:rsidRPr="00074470" w:rsidRDefault="10DA7B89" w:rsidP="5C63079C">
      <w:pPr>
        <w:pStyle w:val="Paragraphnonumbers"/>
      </w:pPr>
      <w:r>
        <w:t xml:space="preserve">The next virtual meeting of the </w:t>
      </w:r>
      <w:sdt>
        <w:sdtPr>
          <w:id w:val="247469888"/>
          <w:placeholder>
            <w:docPart w:val="D4572FEAA96E4F65AAFE3495CFA801AE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>
            <w:t>Medical Technologies Advisory Committee (MTAC)</w:t>
          </w:r>
        </w:sdtContent>
      </w:sdt>
      <w:r>
        <w:t xml:space="preserve"> will be held on </w:t>
      </w:r>
      <w:sdt>
        <w:sdtPr>
          <w:id w:val="907497799"/>
          <w:placeholder>
            <w:docPart w:val="C98F1F4D3A29464DB327F025A6C39514"/>
          </w:placeholder>
        </w:sdtPr>
        <w:sdtEndPr/>
        <w:sdtContent>
          <w:r w:rsidR="006F7383">
            <w:t>1</w:t>
          </w:r>
          <w:r w:rsidR="3299BA73">
            <w:t>9</w:t>
          </w:r>
          <w:r w:rsidR="006F7383" w:rsidRPr="6017B986">
            <w:rPr>
              <w:vertAlign w:val="superscript"/>
            </w:rPr>
            <w:t>th</w:t>
          </w:r>
          <w:r w:rsidR="006F7383">
            <w:t xml:space="preserve"> </w:t>
          </w:r>
          <w:r w:rsidR="43D7BADF">
            <w:t>June,</w:t>
          </w:r>
          <w:r w:rsidR="10683F55">
            <w:t xml:space="preserve"> 202</w:t>
          </w:r>
          <w:r w:rsidR="63AC5713">
            <w:t>5</w:t>
          </w:r>
        </w:sdtContent>
      </w:sdt>
      <w:r>
        <w:t xml:space="preserve"> and will start promptly at </w:t>
      </w:r>
      <w:sdt>
        <w:sdtPr>
          <w:id w:val="1616328120"/>
          <w:placeholder>
            <w:docPart w:val="8399BD85E5EB492B801A0D7061F36C88"/>
          </w:placeholder>
        </w:sdtPr>
        <w:sdtEndPr/>
        <w:sdtContent>
          <w:r w:rsidR="10683F55">
            <w:t>9</w:t>
          </w:r>
          <w:r>
            <w:t>:</w:t>
          </w:r>
          <w:r w:rsidR="43F860C1">
            <w:t>3</w:t>
          </w:r>
          <w:r>
            <w:t>0am</w:t>
          </w:r>
        </w:sdtContent>
      </w:sdt>
      <w:r>
        <w:t>.</w:t>
      </w:r>
    </w:p>
    <w:p w14:paraId="1B159E81" w14:textId="77777777" w:rsidR="006B1B75" w:rsidRDefault="006B1B75" w:rsidP="5C63079C">
      <w:pPr>
        <w:pStyle w:val="Paragraphnonumbers"/>
        <w:rPr>
          <w:color w:val="FF0000"/>
        </w:rPr>
      </w:pPr>
    </w:p>
    <w:p w14:paraId="5F3438FA" w14:textId="742BDBD3" w:rsidR="006B1B75" w:rsidRDefault="006B1B75" w:rsidP="5C63079C">
      <w:pPr>
        <w:pStyle w:val="Paragraphnonumbers"/>
        <w:rPr>
          <w:color w:val="FF0000"/>
        </w:rPr>
      </w:pPr>
    </w:p>
    <w:p w14:paraId="5878EED0" w14:textId="77777777" w:rsidR="006B1B75" w:rsidRDefault="006B1B75" w:rsidP="5C63079C">
      <w:pPr>
        <w:pStyle w:val="Paragraphnonumbers"/>
        <w:rPr>
          <w:color w:val="FF0000"/>
        </w:rPr>
      </w:pPr>
    </w:p>
    <w:p w14:paraId="413EE212" w14:textId="77777777" w:rsidR="006B1B75" w:rsidRDefault="006B1B75" w:rsidP="006B1B75">
      <w:pPr>
        <w:pStyle w:val="Paragraphnonumbers"/>
        <w:rPr>
          <w:color w:val="FF0000"/>
        </w:rPr>
      </w:pPr>
    </w:p>
    <w:p w14:paraId="56F64842" w14:textId="77777777" w:rsidR="006B1B75" w:rsidRPr="001F551E" w:rsidRDefault="006B1B75" w:rsidP="5C63079C">
      <w:pPr>
        <w:pStyle w:val="Paragraphnonumbers"/>
        <w:rPr>
          <w:color w:val="FF0000"/>
        </w:rPr>
      </w:pPr>
    </w:p>
    <w:sectPr w:rsidR="006B1B75" w:rsidRPr="001F551E" w:rsidSect="000A3C2F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4E05B" w14:textId="77777777" w:rsidR="00DD1AA1" w:rsidRDefault="00DD1AA1" w:rsidP="006231D3">
      <w:r>
        <w:separator/>
      </w:r>
    </w:p>
  </w:endnote>
  <w:endnote w:type="continuationSeparator" w:id="0">
    <w:p w14:paraId="716211FE" w14:textId="77777777" w:rsidR="00DD1AA1" w:rsidRDefault="00DD1AA1" w:rsidP="006231D3">
      <w:r>
        <w:continuationSeparator/>
      </w:r>
    </w:p>
  </w:endnote>
  <w:endnote w:type="continuationNotice" w:id="1">
    <w:p w14:paraId="2898F11C" w14:textId="77777777" w:rsidR="00DD1AA1" w:rsidRDefault="00DD1AA1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FFF34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210F75">
      <w:fldChar w:fldCharType="begin"/>
    </w:r>
    <w:r w:rsidR="00210F75">
      <w:instrText xml:space="preserve"> NUMPAGES  </w:instrText>
    </w:r>
    <w:r w:rsidR="00210F75">
      <w:fldChar w:fldCharType="separate"/>
    </w:r>
    <w:r>
      <w:rPr>
        <w:noProof/>
      </w:rPr>
      <w:t>5</w:t>
    </w:r>
    <w:r w:rsidR="00210F75">
      <w:rPr>
        <w:noProof/>
      </w:rPr>
      <w:fldChar w:fldCharType="end"/>
    </w:r>
  </w:p>
  <w:p w14:paraId="43AE4E49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61C994B0" wp14:editId="0D5A08DF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E2755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DC6C3" w14:textId="77777777" w:rsidR="00DD1AA1" w:rsidRDefault="00DD1AA1" w:rsidP="006231D3">
      <w:r>
        <w:separator/>
      </w:r>
    </w:p>
  </w:footnote>
  <w:footnote w:type="continuationSeparator" w:id="0">
    <w:p w14:paraId="62746574" w14:textId="77777777" w:rsidR="00DD1AA1" w:rsidRDefault="00DD1AA1" w:rsidP="006231D3">
      <w:r>
        <w:continuationSeparator/>
      </w:r>
    </w:p>
  </w:footnote>
  <w:footnote w:type="continuationNotice" w:id="1">
    <w:p w14:paraId="0DFA5046" w14:textId="77777777" w:rsidR="00DD1AA1" w:rsidRDefault="00DD1AA1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2A7D0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F8E041" wp14:editId="00C00698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RSOjrnYdZJjld" int2:id="Vr7iHIT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036C"/>
    <w:multiLevelType w:val="hybridMultilevel"/>
    <w:tmpl w:val="D4BCC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6247F"/>
    <w:multiLevelType w:val="hybridMultilevel"/>
    <w:tmpl w:val="98187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3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66B18"/>
    <w:multiLevelType w:val="multilevel"/>
    <w:tmpl w:val="8410D92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36" w:hanging="1800"/>
      </w:pPr>
      <w:rPr>
        <w:rFonts w:hint="default"/>
      </w:rPr>
    </w:lvl>
  </w:abstractNum>
  <w:abstractNum w:abstractNumId="7" w15:restartNumberingAfterBreak="0">
    <w:nsid w:val="2766398C"/>
    <w:multiLevelType w:val="multilevel"/>
    <w:tmpl w:val="E96A2A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0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0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15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936" w:hanging="1800"/>
      </w:pPr>
      <w:rPr>
        <w:rFonts w:hint="default"/>
        <w:color w:val="auto"/>
      </w:rPr>
    </w:lvl>
  </w:abstractNum>
  <w:abstractNum w:abstractNumId="8" w15:restartNumberingAfterBreak="0">
    <w:nsid w:val="2BE41641"/>
    <w:multiLevelType w:val="multilevel"/>
    <w:tmpl w:val="07221D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36" w:hanging="1800"/>
      </w:pPr>
      <w:rPr>
        <w:rFonts w:hint="default"/>
      </w:rPr>
    </w:lvl>
  </w:abstractNum>
  <w:abstractNum w:abstractNumId="9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16ECC"/>
    <w:multiLevelType w:val="hybridMultilevel"/>
    <w:tmpl w:val="9F306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A68C7"/>
    <w:multiLevelType w:val="multilevel"/>
    <w:tmpl w:val="B524C2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2" w15:restartNumberingAfterBreak="0">
    <w:nsid w:val="3D7E39B2"/>
    <w:multiLevelType w:val="hybridMultilevel"/>
    <w:tmpl w:val="59A48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B305E"/>
    <w:multiLevelType w:val="multilevel"/>
    <w:tmpl w:val="72D02FE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35" w:hanging="52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b/>
      </w:rPr>
    </w:lvl>
  </w:abstractNum>
  <w:abstractNum w:abstractNumId="15" w15:restartNumberingAfterBreak="0">
    <w:nsid w:val="45606DDF"/>
    <w:multiLevelType w:val="hybridMultilevel"/>
    <w:tmpl w:val="4C7C825E"/>
    <w:lvl w:ilvl="0" w:tplc="C58C2752">
      <w:start w:val="1"/>
      <w:numFmt w:val="decimal"/>
      <w:lvlText w:val="%1."/>
      <w:lvlJc w:val="left"/>
      <w:pPr>
        <w:ind w:left="720" w:hanging="360"/>
      </w:pPr>
    </w:lvl>
    <w:lvl w:ilvl="1" w:tplc="CCECFF28">
      <w:start w:val="1"/>
      <w:numFmt w:val="lowerLetter"/>
      <w:lvlText w:val="%2."/>
      <w:lvlJc w:val="left"/>
      <w:pPr>
        <w:ind w:left="1440" w:hanging="360"/>
      </w:pPr>
    </w:lvl>
    <w:lvl w:ilvl="2" w:tplc="38E623E8">
      <w:start w:val="1"/>
      <w:numFmt w:val="lowerRoman"/>
      <w:lvlText w:val="%3."/>
      <w:lvlJc w:val="right"/>
      <w:pPr>
        <w:ind w:left="2160" w:hanging="180"/>
      </w:pPr>
    </w:lvl>
    <w:lvl w:ilvl="3" w:tplc="F7AADC3C">
      <w:start w:val="1"/>
      <w:numFmt w:val="decimal"/>
      <w:lvlText w:val="%4."/>
      <w:lvlJc w:val="left"/>
      <w:pPr>
        <w:ind w:left="2880" w:hanging="360"/>
      </w:pPr>
    </w:lvl>
    <w:lvl w:ilvl="4" w:tplc="76DA2030">
      <w:start w:val="1"/>
      <w:numFmt w:val="lowerLetter"/>
      <w:lvlText w:val="%5."/>
      <w:lvlJc w:val="left"/>
      <w:pPr>
        <w:ind w:left="3600" w:hanging="360"/>
      </w:pPr>
    </w:lvl>
    <w:lvl w:ilvl="5" w:tplc="492ECD3E">
      <w:start w:val="1"/>
      <w:numFmt w:val="lowerRoman"/>
      <w:lvlText w:val="%6."/>
      <w:lvlJc w:val="right"/>
      <w:pPr>
        <w:ind w:left="4320" w:hanging="180"/>
      </w:pPr>
    </w:lvl>
    <w:lvl w:ilvl="6" w:tplc="787237B0">
      <w:start w:val="1"/>
      <w:numFmt w:val="decimal"/>
      <w:lvlText w:val="%7."/>
      <w:lvlJc w:val="left"/>
      <w:pPr>
        <w:ind w:left="5040" w:hanging="360"/>
      </w:pPr>
    </w:lvl>
    <w:lvl w:ilvl="7" w:tplc="A52AC1E0">
      <w:start w:val="1"/>
      <w:numFmt w:val="lowerLetter"/>
      <w:lvlText w:val="%8."/>
      <w:lvlJc w:val="left"/>
      <w:pPr>
        <w:ind w:left="5760" w:hanging="360"/>
      </w:pPr>
    </w:lvl>
    <w:lvl w:ilvl="8" w:tplc="33E2F32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E0A05"/>
    <w:multiLevelType w:val="multilevel"/>
    <w:tmpl w:val="8410D92E"/>
    <w:styleLink w:val="CurrentList1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36" w:hanging="1800"/>
      </w:pPr>
      <w:rPr>
        <w:rFonts w:hint="default"/>
      </w:rPr>
    </w:lvl>
  </w:abstractNum>
  <w:abstractNum w:abstractNumId="17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9293001"/>
    <w:multiLevelType w:val="hybridMultilevel"/>
    <w:tmpl w:val="C4B60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01527"/>
    <w:multiLevelType w:val="multilevel"/>
    <w:tmpl w:val="D8D88E5A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922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83036D4"/>
    <w:multiLevelType w:val="hybridMultilevel"/>
    <w:tmpl w:val="E3527B5E"/>
    <w:lvl w:ilvl="0" w:tplc="A956DF80">
      <w:start w:val="5"/>
      <w:numFmt w:val="bullet"/>
      <w:lvlText w:val=""/>
      <w:lvlJc w:val="left"/>
      <w:pPr>
        <w:ind w:left="2629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1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40923"/>
    <w:multiLevelType w:val="hybridMultilevel"/>
    <w:tmpl w:val="6F30E192"/>
    <w:lvl w:ilvl="0" w:tplc="676ADD5A">
      <w:start w:val="4"/>
      <w:numFmt w:val="bullet"/>
      <w:lvlText w:val="-"/>
      <w:lvlJc w:val="left"/>
      <w:pPr>
        <w:ind w:left="2989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23" w15:restartNumberingAfterBreak="0">
    <w:nsid w:val="70ABF435"/>
    <w:multiLevelType w:val="multilevel"/>
    <w:tmpl w:val="BC0E02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043CC"/>
    <w:multiLevelType w:val="multilevel"/>
    <w:tmpl w:val="660E9D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5" w15:restartNumberingAfterBreak="0">
    <w:nsid w:val="7C8432FB"/>
    <w:multiLevelType w:val="multilevel"/>
    <w:tmpl w:val="24E825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 w16cid:durableId="821120147">
    <w:abstractNumId w:val="15"/>
  </w:num>
  <w:num w:numId="2" w16cid:durableId="1686247315">
    <w:abstractNumId w:val="23"/>
  </w:num>
  <w:num w:numId="3" w16cid:durableId="470173392">
    <w:abstractNumId w:val="13"/>
  </w:num>
  <w:num w:numId="4" w16cid:durableId="866216742">
    <w:abstractNumId w:val="5"/>
  </w:num>
  <w:num w:numId="5" w16cid:durableId="237516896">
    <w:abstractNumId w:val="17"/>
  </w:num>
  <w:num w:numId="6" w16cid:durableId="976954812">
    <w:abstractNumId w:val="9"/>
  </w:num>
  <w:num w:numId="7" w16cid:durableId="1236740287">
    <w:abstractNumId w:val="3"/>
  </w:num>
  <w:num w:numId="8" w16cid:durableId="819616336">
    <w:abstractNumId w:val="21"/>
  </w:num>
  <w:num w:numId="9" w16cid:durableId="1922399368">
    <w:abstractNumId w:val="19"/>
  </w:num>
  <w:num w:numId="10" w16cid:durableId="425420020">
    <w:abstractNumId w:val="2"/>
  </w:num>
  <w:num w:numId="11" w16cid:durableId="25298021">
    <w:abstractNumId w:val="4"/>
  </w:num>
  <w:num w:numId="12" w16cid:durableId="1206405557">
    <w:abstractNumId w:val="20"/>
  </w:num>
  <w:num w:numId="13" w16cid:durableId="907836688">
    <w:abstractNumId w:val="22"/>
  </w:num>
  <w:num w:numId="14" w16cid:durableId="1536654264">
    <w:abstractNumId w:val="25"/>
  </w:num>
  <w:num w:numId="15" w16cid:durableId="1073043232">
    <w:abstractNumId w:val="24"/>
  </w:num>
  <w:num w:numId="16" w16cid:durableId="1204170890">
    <w:abstractNumId w:val="11"/>
  </w:num>
  <w:num w:numId="17" w16cid:durableId="1925141328">
    <w:abstractNumId w:val="14"/>
  </w:num>
  <w:num w:numId="18" w16cid:durableId="609120480">
    <w:abstractNumId w:val="7"/>
  </w:num>
  <w:num w:numId="19" w16cid:durableId="1199005607">
    <w:abstractNumId w:val="8"/>
  </w:num>
  <w:num w:numId="20" w16cid:durableId="704719476">
    <w:abstractNumId w:val="3"/>
    <w:lvlOverride w:ilvl="0">
      <w:startOverride w:val="5"/>
    </w:lvlOverride>
  </w:num>
  <w:num w:numId="21" w16cid:durableId="568420515">
    <w:abstractNumId w:val="1"/>
  </w:num>
  <w:num w:numId="22" w16cid:durableId="924463268">
    <w:abstractNumId w:val="6"/>
  </w:num>
  <w:num w:numId="23" w16cid:durableId="253325209">
    <w:abstractNumId w:val="16"/>
  </w:num>
  <w:num w:numId="24" w16cid:durableId="1159223884">
    <w:abstractNumId w:val="18"/>
  </w:num>
  <w:num w:numId="25" w16cid:durableId="683631649">
    <w:abstractNumId w:val="0"/>
  </w:num>
  <w:num w:numId="26" w16cid:durableId="212691719">
    <w:abstractNumId w:val="10"/>
  </w:num>
  <w:num w:numId="27" w16cid:durableId="1306349180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57580C"/>
    <w:rsid w:val="00001075"/>
    <w:rsid w:val="00004AE4"/>
    <w:rsid w:val="0001009F"/>
    <w:rsid w:val="00010150"/>
    <w:rsid w:val="000109E1"/>
    <w:rsid w:val="00011D8F"/>
    <w:rsid w:val="0001385C"/>
    <w:rsid w:val="00013AF3"/>
    <w:rsid w:val="00015711"/>
    <w:rsid w:val="00017748"/>
    <w:rsid w:val="000202FD"/>
    <w:rsid w:val="000233F7"/>
    <w:rsid w:val="000245FF"/>
    <w:rsid w:val="00024F00"/>
    <w:rsid w:val="00025F18"/>
    <w:rsid w:val="0002668A"/>
    <w:rsid w:val="00026EEC"/>
    <w:rsid w:val="00027A0B"/>
    <w:rsid w:val="00027F08"/>
    <w:rsid w:val="00030770"/>
    <w:rsid w:val="00031357"/>
    <w:rsid w:val="00031524"/>
    <w:rsid w:val="00031F83"/>
    <w:rsid w:val="00035A0F"/>
    <w:rsid w:val="00035B67"/>
    <w:rsid w:val="00036645"/>
    <w:rsid w:val="00036AFD"/>
    <w:rsid w:val="00036CAC"/>
    <w:rsid w:val="00037CCF"/>
    <w:rsid w:val="00040BED"/>
    <w:rsid w:val="00040D41"/>
    <w:rsid w:val="000411A2"/>
    <w:rsid w:val="00042067"/>
    <w:rsid w:val="00043331"/>
    <w:rsid w:val="00044FC1"/>
    <w:rsid w:val="00045519"/>
    <w:rsid w:val="0004621C"/>
    <w:rsid w:val="00051A21"/>
    <w:rsid w:val="00053C24"/>
    <w:rsid w:val="00054155"/>
    <w:rsid w:val="00054BE3"/>
    <w:rsid w:val="0005652A"/>
    <w:rsid w:val="000575F0"/>
    <w:rsid w:val="000627B6"/>
    <w:rsid w:val="00063A5A"/>
    <w:rsid w:val="00067B66"/>
    <w:rsid w:val="000710D9"/>
    <w:rsid w:val="00071E8C"/>
    <w:rsid w:val="00072FA1"/>
    <w:rsid w:val="00073610"/>
    <w:rsid w:val="00074470"/>
    <w:rsid w:val="000756F1"/>
    <w:rsid w:val="000759D4"/>
    <w:rsid w:val="00075C18"/>
    <w:rsid w:val="00080C80"/>
    <w:rsid w:val="00081FC4"/>
    <w:rsid w:val="00083CF9"/>
    <w:rsid w:val="00085585"/>
    <w:rsid w:val="000860E1"/>
    <w:rsid w:val="00087522"/>
    <w:rsid w:val="00087876"/>
    <w:rsid w:val="000911DE"/>
    <w:rsid w:val="00095417"/>
    <w:rsid w:val="0009776F"/>
    <w:rsid w:val="000A3C2F"/>
    <w:rsid w:val="000A687D"/>
    <w:rsid w:val="000ACAF7"/>
    <w:rsid w:val="000B2049"/>
    <w:rsid w:val="000B7345"/>
    <w:rsid w:val="000C05C3"/>
    <w:rsid w:val="000C0E57"/>
    <w:rsid w:val="000C204A"/>
    <w:rsid w:val="000C3DEA"/>
    <w:rsid w:val="000C4E08"/>
    <w:rsid w:val="000C4F98"/>
    <w:rsid w:val="000D1197"/>
    <w:rsid w:val="000D1614"/>
    <w:rsid w:val="000D1677"/>
    <w:rsid w:val="000D1E6A"/>
    <w:rsid w:val="000D5D96"/>
    <w:rsid w:val="000D6482"/>
    <w:rsid w:val="000E3180"/>
    <w:rsid w:val="000E73AA"/>
    <w:rsid w:val="000E7BB3"/>
    <w:rsid w:val="000F04B6"/>
    <w:rsid w:val="000F3671"/>
    <w:rsid w:val="000F3A58"/>
    <w:rsid w:val="000F3CBF"/>
    <w:rsid w:val="000F53F1"/>
    <w:rsid w:val="00101033"/>
    <w:rsid w:val="001032E7"/>
    <w:rsid w:val="0010459B"/>
    <w:rsid w:val="0010461D"/>
    <w:rsid w:val="0010475F"/>
    <w:rsid w:val="00105CE9"/>
    <w:rsid w:val="001079E3"/>
    <w:rsid w:val="00107A4F"/>
    <w:rsid w:val="00107EAC"/>
    <w:rsid w:val="0011038B"/>
    <w:rsid w:val="00112212"/>
    <w:rsid w:val="00112839"/>
    <w:rsid w:val="00113876"/>
    <w:rsid w:val="0012100C"/>
    <w:rsid w:val="001220B1"/>
    <w:rsid w:val="001228E2"/>
    <w:rsid w:val="00125BA5"/>
    <w:rsid w:val="00126AB2"/>
    <w:rsid w:val="0013203A"/>
    <w:rsid w:val="001324F5"/>
    <w:rsid w:val="00135794"/>
    <w:rsid w:val="0014142F"/>
    <w:rsid w:val="00141AF2"/>
    <w:rsid w:val="001420B9"/>
    <w:rsid w:val="00142A98"/>
    <w:rsid w:val="00143DE9"/>
    <w:rsid w:val="00144D4D"/>
    <w:rsid w:val="0014520F"/>
    <w:rsid w:val="0014547C"/>
    <w:rsid w:val="00145CA8"/>
    <w:rsid w:val="00147489"/>
    <w:rsid w:val="0015416B"/>
    <w:rsid w:val="00160386"/>
    <w:rsid w:val="00161397"/>
    <w:rsid w:val="00161473"/>
    <w:rsid w:val="00165A89"/>
    <w:rsid w:val="00165ED6"/>
    <w:rsid w:val="001662DA"/>
    <w:rsid w:val="001665D5"/>
    <w:rsid w:val="00167902"/>
    <w:rsid w:val="00170A39"/>
    <w:rsid w:val="00171E22"/>
    <w:rsid w:val="00172063"/>
    <w:rsid w:val="00176BC1"/>
    <w:rsid w:val="001770B1"/>
    <w:rsid w:val="001818FE"/>
    <w:rsid w:val="00181A6C"/>
    <w:rsid w:val="00181AF3"/>
    <w:rsid w:val="0018333E"/>
    <w:rsid w:val="00186D09"/>
    <w:rsid w:val="001933B5"/>
    <w:rsid w:val="00193E03"/>
    <w:rsid w:val="0019401A"/>
    <w:rsid w:val="00195A7D"/>
    <w:rsid w:val="00196E93"/>
    <w:rsid w:val="001A18CE"/>
    <w:rsid w:val="001A762B"/>
    <w:rsid w:val="001B02AF"/>
    <w:rsid w:val="001B1C34"/>
    <w:rsid w:val="001B37D5"/>
    <w:rsid w:val="001B3814"/>
    <w:rsid w:val="001C38B8"/>
    <w:rsid w:val="001C484A"/>
    <w:rsid w:val="001C5026"/>
    <w:rsid w:val="001C5FB8"/>
    <w:rsid w:val="001D1CE0"/>
    <w:rsid w:val="001D2125"/>
    <w:rsid w:val="001D6367"/>
    <w:rsid w:val="001D769D"/>
    <w:rsid w:val="001D7A41"/>
    <w:rsid w:val="001E1376"/>
    <w:rsid w:val="001E1DEC"/>
    <w:rsid w:val="001E1E87"/>
    <w:rsid w:val="001E228A"/>
    <w:rsid w:val="001E2785"/>
    <w:rsid w:val="001E4665"/>
    <w:rsid w:val="001E48D7"/>
    <w:rsid w:val="001E7DEA"/>
    <w:rsid w:val="001F2404"/>
    <w:rsid w:val="001F551E"/>
    <w:rsid w:val="00201768"/>
    <w:rsid w:val="00203456"/>
    <w:rsid w:val="002036CD"/>
    <w:rsid w:val="002038C6"/>
    <w:rsid w:val="00204ECE"/>
    <w:rsid w:val="00205638"/>
    <w:rsid w:val="00210F75"/>
    <w:rsid w:val="00212A9E"/>
    <w:rsid w:val="00212F3B"/>
    <w:rsid w:val="002134E7"/>
    <w:rsid w:val="00216F0C"/>
    <w:rsid w:val="0021786B"/>
    <w:rsid w:val="0022082C"/>
    <w:rsid w:val="002228E3"/>
    <w:rsid w:val="00223637"/>
    <w:rsid w:val="00223D1E"/>
    <w:rsid w:val="0022682F"/>
    <w:rsid w:val="00227228"/>
    <w:rsid w:val="002300EC"/>
    <w:rsid w:val="002303B7"/>
    <w:rsid w:val="0023298A"/>
    <w:rsid w:val="00233081"/>
    <w:rsid w:val="00235778"/>
    <w:rsid w:val="00236AD0"/>
    <w:rsid w:val="00237295"/>
    <w:rsid w:val="002407E3"/>
    <w:rsid w:val="00240933"/>
    <w:rsid w:val="002466B1"/>
    <w:rsid w:val="00247834"/>
    <w:rsid w:val="00250F16"/>
    <w:rsid w:val="00250FCF"/>
    <w:rsid w:val="0025494A"/>
    <w:rsid w:val="00260677"/>
    <w:rsid w:val="00261816"/>
    <w:rsid w:val="00261E2D"/>
    <w:rsid w:val="00262044"/>
    <w:rsid w:val="00262903"/>
    <w:rsid w:val="00270E4D"/>
    <w:rsid w:val="002721F8"/>
    <w:rsid w:val="00272F6D"/>
    <w:rsid w:val="002748D1"/>
    <w:rsid w:val="00277DAE"/>
    <w:rsid w:val="00282098"/>
    <w:rsid w:val="00282861"/>
    <w:rsid w:val="00284527"/>
    <w:rsid w:val="00284D69"/>
    <w:rsid w:val="00284E75"/>
    <w:rsid w:val="00285216"/>
    <w:rsid w:val="00290F2B"/>
    <w:rsid w:val="002917D3"/>
    <w:rsid w:val="00296305"/>
    <w:rsid w:val="002A15D1"/>
    <w:rsid w:val="002A2CC8"/>
    <w:rsid w:val="002A579C"/>
    <w:rsid w:val="002B00DB"/>
    <w:rsid w:val="002B023F"/>
    <w:rsid w:val="002B13D9"/>
    <w:rsid w:val="002B180C"/>
    <w:rsid w:val="002B39F7"/>
    <w:rsid w:val="002B5720"/>
    <w:rsid w:val="002B5C23"/>
    <w:rsid w:val="002B76EF"/>
    <w:rsid w:val="002C1BA8"/>
    <w:rsid w:val="002C258D"/>
    <w:rsid w:val="002C364F"/>
    <w:rsid w:val="002C3A19"/>
    <w:rsid w:val="002C42CB"/>
    <w:rsid w:val="002C660B"/>
    <w:rsid w:val="002C7A84"/>
    <w:rsid w:val="002D1A7F"/>
    <w:rsid w:val="002D48DD"/>
    <w:rsid w:val="002D535D"/>
    <w:rsid w:val="002D6615"/>
    <w:rsid w:val="002E724D"/>
    <w:rsid w:val="002F0365"/>
    <w:rsid w:val="002F2E8C"/>
    <w:rsid w:val="002F3D4E"/>
    <w:rsid w:val="002F5606"/>
    <w:rsid w:val="002F61EB"/>
    <w:rsid w:val="0030059A"/>
    <w:rsid w:val="0030126E"/>
    <w:rsid w:val="00302B4F"/>
    <w:rsid w:val="00306208"/>
    <w:rsid w:val="003065FF"/>
    <w:rsid w:val="00307291"/>
    <w:rsid w:val="00312A06"/>
    <w:rsid w:val="003136A0"/>
    <w:rsid w:val="0032319B"/>
    <w:rsid w:val="0032432B"/>
    <w:rsid w:val="00326950"/>
    <w:rsid w:val="00334CBD"/>
    <w:rsid w:val="00337868"/>
    <w:rsid w:val="00343D4B"/>
    <w:rsid w:val="003448B3"/>
    <w:rsid w:val="00344EA6"/>
    <w:rsid w:val="003476F2"/>
    <w:rsid w:val="00350071"/>
    <w:rsid w:val="00350483"/>
    <w:rsid w:val="00350622"/>
    <w:rsid w:val="00352D9A"/>
    <w:rsid w:val="00355B38"/>
    <w:rsid w:val="00356F18"/>
    <w:rsid w:val="00360084"/>
    <w:rsid w:val="00360116"/>
    <w:rsid w:val="00362672"/>
    <w:rsid w:val="00362F3D"/>
    <w:rsid w:val="003660BC"/>
    <w:rsid w:val="00366C71"/>
    <w:rsid w:val="00367386"/>
    <w:rsid w:val="00370485"/>
    <w:rsid w:val="00370813"/>
    <w:rsid w:val="003711A5"/>
    <w:rsid w:val="0037237F"/>
    <w:rsid w:val="003751BE"/>
    <w:rsid w:val="0037681B"/>
    <w:rsid w:val="00377867"/>
    <w:rsid w:val="00380DD5"/>
    <w:rsid w:val="0038272F"/>
    <w:rsid w:val="00384E95"/>
    <w:rsid w:val="00385B1F"/>
    <w:rsid w:val="00386530"/>
    <w:rsid w:val="0039102C"/>
    <w:rsid w:val="00392275"/>
    <w:rsid w:val="00392BF0"/>
    <w:rsid w:val="0039315F"/>
    <w:rsid w:val="00394260"/>
    <w:rsid w:val="003965A8"/>
    <w:rsid w:val="003967C4"/>
    <w:rsid w:val="003A2CF7"/>
    <w:rsid w:val="003A496F"/>
    <w:rsid w:val="003A4E3F"/>
    <w:rsid w:val="003A4F8A"/>
    <w:rsid w:val="003A5911"/>
    <w:rsid w:val="003A7A4D"/>
    <w:rsid w:val="003B19BB"/>
    <w:rsid w:val="003B3314"/>
    <w:rsid w:val="003B384B"/>
    <w:rsid w:val="003B6349"/>
    <w:rsid w:val="003B7084"/>
    <w:rsid w:val="003C0047"/>
    <w:rsid w:val="003C0DEF"/>
    <w:rsid w:val="003C1D05"/>
    <w:rsid w:val="003C2EEF"/>
    <w:rsid w:val="003C5A43"/>
    <w:rsid w:val="003D0F29"/>
    <w:rsid w:val="003D4563"/>
    <w:rsid w:val="003D51A3"/>
    <w:rsid w:val="003D593E"/>
    <w:rsid w:val="003D5F9F"/>
    <w:rsid w:val="003D6175"/>
    <w:rsid w:val="003E005F"/>
    <w:rsid w:val="003E0FC8"/>
    <w:rsid w:val="003E10C4"/>
    <w:rsid w:val="003E196F"/>
    <w:rsid w:val="003E1F38"/>
    <w:rsid w:val="003E25F0"/>
    <w:rsid w:val="003E3BA6"/>
    <w:rsid w:val="003E3EF6"/>
    <w:rsid w:val="003E4BEE"/>
    <w:rsid w:val="003E5516"/>
    <w:rsid w:val="003E65BA"/>
    <w:rsid w:val="003E731E"/>
    <w:rsid w:val="003F0BE2"/>
    <w:rsid w:val="003F4378"/>
    <w:rsid w:val="003F5516"/>
    <w:rsid w:val="003F6F37"/>
    <w:rsid w:val="003F7449"/>
    <w:rsid w:val="003F7571"/>
    <w:rsid w:val="00400772"/>
    <w:rsid w:val="00400A65"/>
    <w:rsid w:val="0040231A"/>
    <w:rsid w:val="00402715"/>
    <w:rsid w:val="00402DFB"/>
    <w:rsid w:val="0040309C"/>
    <w:rsid w:val="0040580C"/>
    <w:rsid w:val="00406301"/>
    <w:rsid w:val="00407B47"/>
    <w:rsid w:val="00410E8B"/>
    <w:rsid w:val="00411402"/>
    <w:rsid w:val="00411A18"/>
    <w:rsid w:val="00411B9A"/>
    <w:rsid w:val="004122DB"/>
    <w:rsid w:val="00412A43"/>
    <w:rsid w:val="00413084"/>
    <w:rsid w:val="00414287"/>
    <w:rsid w:val="00421323"/>
    <w:rsid w:val="00422523"/>
    <w:rsid w:val="004238FF"/>
    <w:rsid w:val="00423BDB"/>
    <w:rsid w:val="00425D47"/>
    <w:rsid w:val="00436657"/>
    <w:rsid w:val="004366CD"/>
    <w:rsid w:val="00436E74"/>
    <w:rsid w:val="00437106"/>
    <w:rsid w:val="00437F5D"/>
    <w:rsid w:val="00441F0A"/>
    <w:rsid w:val="0044376E"/>
    <w:rsid w:val="00444208"/>
    <w:rsid w:val="00444982"/>
    <w:rsid w:val="00444D16"/>
    <w:rsid w:val="004479FF"/>
    <w:rsid w:val="00450646"/>
    <w:rsid w:val="00451599"/>
    <w:rsid w:val="00456A6D"/>
    <w:rsid w:val="00461BA0"/>
    <w:rsid w:val="0046272D"/>
    <w:rsid w:val="00463336"/>
    <w:rsid w:val="00463370"/>
    <w:rsid w:val="0046380D"/>
    <w:rsid w:val="00465E35"/>
    <w:rsid w:val="004664A6"/>
    <w:rsid w:val="00470830"/>
    <w:rsid w:val="0047209F"/>
    <w:rsid w:val="0047569C"/>
    <w:rsid w:val="00480511"/>
    <w:rsid w:val="00480A72"/>
    <w:rsid w:val="0048228B"/>
    <w:rsid w:val="00484704"/>
    <w:rsid w:val="0049029B"/>
    <w:rsid w:val="00490D3A"/>
    <w:rsid w:val="00490FB4"/>
    <w:rsid w:val="004945B5"/>
    <w:rsid w:val="00494939"/>
    <w:rsid w:val="00495BEC"/>
    <w:rsid w:val="004A026F"/>
    <w:rsid w:val="004A0C6D"/>
    <w:rsid w:val="004A1D05"/>
    <w:rsid w:val="004A2381"/>
    <w:rsid w:val="004A23B8"/>
    <w:rsid w:val="004A2A58"/>
    <w:rsid w:val="004A46D6"/>
    <w:rsid w:val="004A57F6"/>
    <w:rsid w:val="004A630A"/>
    <w:rsid w:val="004A6FE8"/>
    <w:rsid w:val="004B078E"/>
    <w:rsid w:val="004B3B02"/>
    <w:rsid w:val="004B45D0"/>
    <w:rsid w:val="004B6473"/>
    <w:rsid w:val="004B79B6"/>
    <w:rsid w:val="004B7FB4"/>
    <w:rsid w:val="004C0D1C"/>
    <w:rsid w:val="004C112A"/>
    <w:rsid w:val="004C2BC5"/>
    <w:rsid w:val="004C36F9"/>
    <w:rsid w:val="004C501F"/>
    <w:rsid w:val="004C564C"/>
    <w:rsid w:val="004C6136"/>
    <w:rsid w:val="004C694D"/>
    <w:rsid w:val="004C7085"/>
    <w:rsid w:val="004D6294"/>
    <w:rsid w:val="004D7116"/>
    <w:rsid w:val="004D7A5D"/>
    <w:rsid w:val="004E02E2"/>
    <w:rsid w:val="004E3BED"/>
    <w:rsid w:val="004E78D9"/>
    <w:rsid w:val="004F0682"/>
    <w:rsid w:val="004F40A6"/>
    <w:rsid w:val="004F460F"/>
    <w:rsid w:val="004F6A5C"/>
    <w:rsid w:val="00504928"/>
    <w:rsid w:val="005051FB"/>
    <w:rsid w:val="00506C45"/>
    <w:rsid w:val="00507217"/>
    <w:rsid w:val="00507B49"/>
    <w:rsid w:val="00507F46"/>
    <w:rsid w:val="005112FF"/>
    <w:rsid w:val="00514302"/>
    <w:rsid w:val="00515618"/>
    <w:rsid w:val="005157FD"/>
    <w:rsid w:val="00515C94"/>
    <w:rsid w:val="00520CA3"/>
    <w:rsid w:val="005216A2"/>
    <w:rsid w:val="00522F20"/>
    <w:rsid w:val="005268D2"/>
    <w:rsid w:val="0052F90B"/>
    <w:rsid w:val="00532382"/>
    <w:rsid w:val="005334E5"/>
    <w:rsid w:val="005336EE"/>
    <w:rsid w:val="0053580B"/>
    <w:rsid w:val="005360C8"/>
    <w:rsid w:val="005378F2"/>
    <w:rsid w:val="00540ABB"/>
    <w:rsid w:val="005419E1"/>
    <w:rsid w:val="00544F07"/>
    <w:rsid w:val="0054592A"/>
    <w:rsid w:val="00546A9E"/>
    <w:rsid w:val="00551320"/>
    <w:rsid w:val="00551445"/>
    <w:rsid w:val="005554EE"/>
    <w:rsid w:val="00556220"/>
    <w:rsid w:val="00556AD2"/>
    <w:rsid w:val="00563F43"/>
    <w:rsid w:val="005647ED"/>
    <w:rsid w:val="00565F33"/>
    <w:rsid w:val="00566450"/>
    <w:rsid w:val="00567062"/>
    <w:rsid w:val="00567E8F"/>
    <w:rsid w:val="00570EBA"/>
    <w:rsid w:val="005716D7"/>
    <w:rsid w:val="00572080"/>
    <w:rsid w:val="00574F86"/>
    <w:rsid w:val="0057580C"/>
    <w:rsid w:val="00575999"/>
    <w:rsid w:val="00575CA3"/>
    <w:rsid w:val="005823D4"/>
    <w:rsid w:val="0058281A"/>
    <w:rsid w:val="005863E3"/>
    <w:rsid w:val="0058717E"/>
    <w:rsid w:val="00587886"/>
    <w:rsid w:val="00593560"/>
    <w:rsid w:val="005954EC"/>
    <w:rsid w:val="00595798"/>
    <w:rsid w:val="0059617F"/>
    <w:rsid w:val="00596F1C"/>
    <w:rsid w:val="005A0BBB"/>
    <w:rsid w:val="005A10A1"/>
    <w:rsid w:val="005A21EC"/>
    <w:rsid w:val="005A3DC9"/>
    <w:rsid w:val="005B2680"/>
    <w:rsid w:val="005B2E56"/>
    <w:rsid w:val="005B2F36"/>
    <w:rsid w:val="005B5076"/>
    <w:rsid w:val="005C0A14"/>
    <w:rsid w:val="005C0CC2"/>
    <w:rsid w:val="005C1B1B"/>
    <w:rsid w:val="005C33A0"/>
    <w:rsid w:val="005C344B"/>
    <w:rsid w:val="005C52B8"/>
    <w:rsid w:val="005D21A5"/>
    <w:rsid w:val="005D2B46"/>
    <w:rsid w:val="005D58C4"/>
    <w:rsid w:val="005D5A90"/>
    <w:rsid w:val="005D6CD8"/>
    <w:rsid w:val="005E1369"/>
    <w:rsid w:val="005E146F"/>
    <w:rsid w:val="005E24AD"/>
    <w:rsid w:val="005E2873"/>
    <w:rsid w:val="005E2F46"/>
    <w:rsid w:val="005E2FA2"/>
    <w:rsid w:val="005E457F"/>
    <w:rsid w:val="005E5210"/>
    <w:rsid w:val="005E5E23"/>
    <w:rsid w:val="005E6537"/>
    <w:rsid w:val="005F0038"/>
    <w:rsid w:val="005F123E"/>
    <w:rsid w:val="005F3A33"/>
    <w:rsid w:val="005F5BA9"/>
    <w:rsid w:val="005F7593"/>
    <w:rsid w:val="0060335E"/>
    <w:rsid w:val="00603397"/>
    <w:rsid w:val="00603AAD"/>
    <w:rsid w:val="00607D72"/>
    <w:rsid w:val="0061114E"/>
    <w:rsid w:val="00611CB1"/>
    <w:rsid w:val="00613786"/>
    <w:rsid w:val="006159DC"/>
    <w:rsid w:val="00620511"/>
    <w:rsid w:val="006209B2"/>
    <w:rsid w:val="006231D3"/>
    <w:rsid w:val="00623E36"/>
    <w:rsid w:val="0062662B"/>
    <w:rsid w:val="006268A7"/>
    <w:rsid w:val="0062785E"/>
    <w:rsid w:val="00627CC7"/>
    <w:rsid w:val="00633055"/>
    <w:rsid w:val="00636193"/>
    <w:rsid w:val="006373FF"/>
    <w:rsid w:val="006422B4"/>
    <w:rsid w:val="0064247C"/>
    <w:rsid w:val="006429B0"/>
    <w:rsid w:val="00643470"/>
    <w:rsid w:val="00643C23"/>
    <w:rsid w:val="00644944"/>
    <w:rsid w:val="00650B0E"/>
    <w:rsid w:val="00652C3E"/>
    <w:rsid w:val="00652C46"/>
    <w:rsid w:val="0065388D"/>
    <w:rsid w:val="00654704"/>
    <w:rsid w:val="00661429"/>
    <w:rsid w:val="006624C8"/>
    <w:rsid w:val="00663108"/>
    <w:rsid w:val="00663BF1"/>
    <w:rsid w:val="0066429D"/>
    <w:rsid w:val="0066631C"/>
    <w:rsid w:val="0066652E"/>
    <w:rsid w:val="00667C7D"/>
    <w:rsid w:val="00670F87"/>
    <w:rsid w:val="006712CE"/>
    <w:rsid w:val="0067259D"/>
    <w:rsid w:val="00673461"/>
    <w:rsid w:val="00673670"/>
    <w:rsid w:val="00674D01"/>
    <w:rsid w:val="00676D3D"/>
    <w:rsid w:val="00677432"/>
    <w:rsid w:val="00682F9B"/>
    <w:rsid w:val="00683EA8"/>
    <w:rsid w:val="006843D4"/>
    <w:rsid w:val="00684D0A"/>
    <w:rsid w:val="00684D27"/>
    <w:rsid w:val="00695146"/>
    <w:rsid w:val="006955E7"/>
    <w:rsid w:val="006976F3"/>
    <w:rsid w:val="006A2585"/>
    <w:rsid w:val="006A42E1"/>
    <w:rsid w:val="006A575A"/>
    <w:rsid w:val="006A755E"/>
    <w:rsid w:val="006B0000"/>
    <w:rsid w:val="006B0F58"/>
    <w:rsid w:val="006B1320"/>
    <w:rsid w:val="006B1B75"/>
    <w:rsid w:val="006B324A"/>
    <w:rsid w:val="006B4C67"/>
    <w:rsid w:val="006B5FCC"/>
    <w:rsid w:val="006C160E"/>
    <w:rsid w:val="006C2738"/>
    <w:rsid w:val="006C65C4"/>
    <w:rsid w:val="006C757A"/>
    <w:rsid w:val="006D15EB"/>
    <w:rsid w:val="006D1DE8"/>
    <w:rsid w:val="006D3185"/>
    <w:rsid w:val="006D6C7D"/>
    <w:rsid w:val="006E24F0"/>
    <w:rsid w:val="006E2AC8"/>
    <w:rsid w:val="006E3AC0"/>
    <w:rsid w:val="006E6F11"/>
    <w:rsid w:val="006F3468"/>
    <w:rsid w:val="006F7383"/>
    <w:rsid w:val="007000B7"/>
    <w:rsid w:val="007015EB"/>
    <w:rsid w:val="007019D5"/>
    <w:rsid w:val="007022ED"/>
    <w:rsid w:val="007046F0"/>
    <w:rsid w:val="0070510F"/>
    <w:rsid w:val="00713EF7"/>
    <w:rsid w:val="007160C4"/>
    <w:rsid w:val="007164A6"/>
    <w:rsid w:val="007164C0"/>
    <w:rsid w:val="00720A1E"/>
    <w:rsid w:val="007245FD"/>
    <w:rsid w:val="007262A1"/>
    <w:rsid w:val="00726E7B"/>
    <w:rsid w:val="0073064B"/>
    <w:rsid w:val="0073179E"/>
    <w:rsid w:val="00731886"/>
    <w:rsid w:val="0073435E"/>
    <w:rsid w:val="0073522D"/>
    <w:rsid w:val="00741975"/>
    <w:rsid w:val="007423AB"/>
    <w:rsid w:val="00744536"/>
    <w:rsid w:val="00745D4C"/>
    <w:rsid w:val="007507BD"/>
    <w:rsid w:val="0075095A"/>
    <w:rsid w:val="00750E74"/>
    <w:rsid w:val="00751522"/>
    <w:rsid w:val="00752FE1"/>
    <w:rsid w:val="00755E0E"/>
    <w:rsid w:val="007574E0"/>
    <w:rsid w:val="00761C9C"/>
    <w:rsid w:val="00761DE4"/>
    <w:rsid w:val="007621FD"/>
    <w:rsid w:val="007622C5"/>
    <w:rsid w:val="007651CC"/>
    <w:rsid w:val="007737EE"/>
    <w:rsid w:val="00774747"/>
    <w:rsid w:val="00775CCE"/>
    <w:rsid w:val="00777FA7"/>
    <w:rsid w:val="00782C9C"/>
    <w:rsid w:val="007851C3"/>
    <w:rsid w:val="0078552D"/>
    <w:rsid w:val="00785831"/>
    <w:rsid w:val="0078638C"/>
    <w:rsid w:val="0079531C"/>
    <w:rsid w:val="007A0762"/>
    <w:rsid w:val="007A2FF7"/>
    <w:rsid w:val="007A3DC0"/>
    <w:rsid w:val="007A575F"/>
    <w:rsid w:val="007A60B8"/>
    <w:rsid w:val="007A689D"/>
    <w:rsid w:val="007A77E4"/>
    <w:rsid w:val="007A7F47"/>
    <w:rsid w:val="007B2563"/>
    <w:rsid w:val="007B2C18"/>
    <w:rsid w:val="007B37DA"/>
    <w:rsid w:val="007B5053"/>
    <w:rsid w:val="007B56FD"/>
    <w:rsid w:val="007B5879"/>
    <w:rsid w:val="007B6C87"/>
    <w:rsid w:val="007B7A8B"/>
    <w:rsid w:val="007C0A7B"/>
    <w:rsid w:val="007C2D5A"/>
    <w:rsid w:val="007C2F4C"/>
    <w:rsid w:val="007C331F"/>
    <w:rsid w:val="007C5EC3"/>
    <w:rsid w:val="007D0D24"/>
    <w:rsid w:val="007D2742"/>
    <w:rsid w:val="007D6F48"/>
    <w:rsid w:val="007E28EC"/>
    <w:rsid w:val="007E4327"/>
    <w:rsid w:val="007E5FEE"/>
    <w:rsid w:val="007F2F60"/>
    <w:rsid w:val="007F4298"/>
    <w:rsid w:val="007F5E7F"/>
    <w:rsid w:val="00801AD2"/>
    <w:rsid w:val="0080691C"/>
    <w:rsid w:val="0080746F"/>
    <w:rsid w:val="00815DA3"/>
    <w:rsid w:val="00817965"/>
    <w:rsid w:val="0081C484"/>
    <w:rsid w:val="0082295A"/>
    <w:rsid w:val="00822C76"/>
    <w:rsid w:val="008236B6"/>
    <w:rsid w:val="008247F8"/>
    <w:rsid w:val="0082481F"/>
    <w:rsid w:val="008256C1"/>
    <w:rsid w:val="008346F5"/>
    <w:rsid w:val="00835654"/>
    <w:rsid w:val="00835FBC"/>
    <w:rsid w:val="008378D7"/>
    <w:rsid w:val="008403BE"/>
    <w:rsid w:val="00841566"/>
    <w:rsid w:val="00842ACF"/>
    <w:rsid w:val="00842CA3"/>
    <w:rsid w:val="008451A1"/>
    <w:rsid w:val="00845241"/>
    <w:rsid w:val="00850746"/>
    <w:rsid w:val="00850A31"/>
    <w:rsid w:val="00850C0E"/>
    <w:rsid w:val="00863CF5"/>
    <w:rsid w:val="00865EF1"/>
    <w:rsid w:val="00871426"/>
    <w:rsid w:val="008743A9"/>
    <w:rsid w:val="0087620D"/>
    <w:rsid w:val="0088566F"/>
    <w:rsid w:val="008873AB"/>
    <w:rsid w:val="00891017"/>
    <w:rsid w:val="008915FB"/>
    <w:rsid w:val="008937E0"/>
    <w:rsid w:val="00894957"/>
    <w:rsid w:val="008979D0"/>
    <w:rsid w:val="008A12B2"/>
    <w:rsid w:val="008A16CE"/>
    <w:rsid w:val="008A17B9"/>
    <w:rsid w:val="008A512C"/>
    <w:rsid w:val="008A524D"/>
    <w:rsid w:val="008A6647"/>
    <w:rsid w:val="008B14DA"/>
    <w:rsid w:val="008B1F79"/>
    <w:rsid w:val="008B3D2B"/>
    <w:rsid w:val="008B53CF"/>
    <w:rsid w:val="008B78B8"/>
    <w:rsid w:val="008C3CA1"/>
    <w:rsid w:val="008C3DD4"/>
    <w:rsid w:val="008C3FEB"/>
    <w:rsid w:val="008C42E7"/>
    <w:rsid w:val="008C44A2"/>
    <w:rsid w:val="008C496F"/>
    <w:rsid w:val="008C5501"/>
    <w:rsid w:val="008D3773"/>
    <w:rsid w:val="008D5503"/>
    <w:rsid w:val="008D5733"/>
    <w:rsid w:val="008D6E71"/>
    <w:rsid w:val="008D73A0"/>
    <w:rsid w:val="008D744B"/>
    <w:rsid w:val="008E0E0D"/>
    <w:rsid w:val="008E3651"/>
    <w:rsid w:val="008E6C5B"/>
    <w:rsid w:val="008E75F2"/>
    <w:rsid w:val="008F0DD8"/>
    <w:rsid w:val="008F39DD"/>
    <w:rsid w:val="008F74FE"/>
    <w:rsid w:val="008F7F9E"/>
    <w:rsid w:val="009027D1"/>
    <w:rsid w:val="00903197"/>
    <w:rsid w:val="00903932"/>
    <w:rsid w:val="00903E68"/>
    <w:rsid w:val="009114CE"/>
    <w:rsid w:val="00911BB7"/>
    <w:rsid w:val="009153F4"/>
    <w:rsid w:val="00915BC9"/>
    <w:rsid w:val="00915E15"/>
    <w:rsid w:val="00916D66"/>
    <w:rsid w:val="009200E7"/>
    <w:rsid w:val="009212A2"/>
    <w:rsid w:val="0092141E"/>
    <w:rsid w:val="00922F67"/>
    <w:rsid w:val="00924278"/>
    <w:rsid w:val="009273D3"/>
    <w:rsid w:val="00930F26"/>
    <w:rsid w:val="00931179"/>
    <w:rsid w:val="00934B19"/>
    <w:rsid w:val="00941DF8"/>
    <w:rsid w:val="00942748"/>
    <w:rsid w:val="009435CD"/>
    <w:rsid w:val="00945826"/>
    <w:rsid w:val="00945DAF"/>
    <w:rsid w:val="00947812"/>
    <w:rsid w:val="00955914"/>
    <w:rsid w:val="00961DD7"/>
    <w:rsid w:val="009665AE"/>
    <w:rsid w:val="00967CA7"/>
    <w:rsid w:val="0097150C"/>
    <w:rsid w:val="009739F3"/>
    <w:rsid w:val="00974085"/>
    <w:rsid w:val="009742E7"/>
    <w:rsid w:val="00974A32"/>
    <w:rsid w:val="00980403"/>
    <w:rsid w:val="009807BF"/>
    <w:rsid w:val="009808FF"/>
    <w:rsid w:val="00980A40"/>
    <w:rsid w:val="00982D1F"/>
    <w:rsid w:val="009837BD"/>
    <w:rsid w:val="0098461B"/>
    <w:rsid w:val="0098544F"/>
    <w:rsid w:val="00986867"/>
    <w:rsid w:val="00986DEE"/>
    <w:rsid w:val="00986E38"/>
    <w:rsid w:val="00992E5D"/>
    <w:rsid w:val="00993448"/>
    <w:rsid w:val="00993C21"/>
    <w:rsid w:val="00993CEF"/>
    <w:rsid w:val="00994987"/>
    <w:rsid w:val="009949EA"/>
    <w:rsid w:val="0099579E"/>
    <w:rsid w:val="009A264F"/>
    <w:rsid w:val="009A2CC1"/>
    <w:rsid w:val="009B0F74"/>
    <w:rsid w:val="009B1704"/>
    <w:rsid w:val="009B2382"/>
    <w:rsid w:val="009B5D1C"/>
    <w:rsid w:val="009C065D"/>
    <w:rsid w:val="009C0B1B"/>
    <w:rsid w:val="009C15F2"/>
    <w:rsid w:val="009C794A"/>
    <w:rsid w:val="009D2D70"/>
    <w:rsid w:val="009D5254"/>
    <w:rsid w:val="009D723C"/>
    <w:rsid w:val="009E03FC"/>
    <w:rsid w:val="009E13B8"/>
    <w:rsid w:val="009E1941"/>
    <w:rsid w:val="009E20B3"/>
    <w:rsid w:val="009E4E35"/>
    <w:rsid w:val="009F1156"/>
    <w:rsid w:val="009F43B2"/>
    <w:rsid w:val="009F4DC3"/>
    <w:rsid w:val="009F4ED2"/>
    <w:rsid w:val="009F6ACE"/>
    <w:rsid w:val="009F6E32"/>
    <w:rsid w:val="009F78B2"/>
    <w:rsid w:val="00A03011"/>
    <w:rsid w:val="00A06F9C"/>
    <w:rsid w:val="00A10359"/>
    <w:rsid w:val="00A170CA"/>
    <w:rsid w:val="00A25AA2"/>
    <w:rsid w:val="00A25CCD"/>
    <w:rsid w:val="00A269AF"/>
    <w:rsid w:val="00A35D76"/>
    <w:rsid w:val="00A3610D"/>
    <w:rsid w:val="00A37647"/>
    <w:rsid w:val="00A428F8"/>
    <w:rsid w:val="00A44F89"/>
    <w:rsid w:val="00A4579E"/>
    <w:rsid w:val="00A45953"/>
    <w:rsid w:val="00A45CDD"/>
    <w:rsid w:val="00A45FED"/>
    <w:rsid w:val="00A46105"/>
    <w:rsid w:val="00A464CF"/>
    <w:rsid w:val="00A50B21"/>
    <w:rsid w:val="00A55745"/>
    <w:rsid w:val="00A60178"/>
    <w:rsid w:val="00A60558"/>
    <w:rsid w:val="00A60AF0"/>
    <w:rsid w:val="00A667F7"/>
    <w:rsid w:val="00A70955"/>
    <w:rsid w:val="00A77180"/>
    <w:rsid w:val="00A82301"/>
    <w:rsid w:val="00A82558"/>
    <w:rsid w:val="00A83CCB"/>
    <w:rsid w:val="00A904DF"/>
    <w:rsid w:val="00A973EA"/>
    <w:rsid w:val="00A9782D"/>
    <w:rsid w:val="00AA07F9"/>
    <w:rsid w:val="00AA2A1F"/>
    <w:rsid w:val="00AA446B"/>
    <w:rsid w:val="00AA5038"/>
    <w:rsid w:val="00AA5A26"/>
    <w:rsid w:val="00AA7828"/>
    <w:rsid w:val="00AB09F9"/>
    <w:rsid w:val="00AB1962"/>
    <w:rsid w:val="00AB5BDE"/>
    <w:rsid w:val="00AC026D"/>
    <w:rsid w:val="00AC240C"/>
    <w:rsid w:val="00AC4200"/>
    <w:rsid w:val="00AC5502"/>
    <w:rsid w:val="00AC7782"/>
    <w:rsid w:val="00AC7BD7"/>
    <w:rsid w:val="00AD0E92"/>
    <w:rsid w:val="00AD2536"/>
    <w:rsid w:val="00AD3EA0"/>
    <w:rsid w:val="00AD6F07"/>
    <w:rsid w:val="00AE006C"/>
    <w:rsid w:val="00AE05B4"/>
    <w:rsid w:val="00AE703E"/>
    <w:rsid w:val="00AE7AA8"/>
    <w:rsid w:val="00AF3BCA"/>
    <w:rsid w:val="00AF55B1"/>
    <w:rsid w:val="00AF5979"/>
    <w:rsid w:val="00AF655D"/>
    <w:rsid w:val="00B00330"/>
    <w:rsid w:val="00B0319B"/>
    <w:rsid w:val="00B0411C"/>
    <w:rsid w:val="00B04989"/>
    <w:rsid w:val="00B050F8"/>
    <w:rsid w:val="00B053D4"/>
    <w:rsid w:val="00B12044"/>
    <w:rsid w:val="00B1395D"/>
    <w:rsid w:val="00B141B4"/>
    <w:rsid w:val="00B149B3"/>
    <w:rsid w:val="00B15D7E"/>
    <w:rsid w:val="00B17D1E"/>
    <w:rsid w:val="00B208A3"/>
    <w:rsid w:val="00B22E07"/>
    <w:rsid w:val="00B24170"/>
    <w:rsid w:val="00B30BEC"/>
    <w:rsid w:val="00B341A7"/>
    <w:rsid w:val="00B347EB"/>
    <w:rsid w:val="00B34FD2"/>
    <w:rsid w:val="00B35A0A"/>
    <w:rsid w:val="00B364E5"/>
    <w:rsid w:val="00B36A1F"/>
    <w:rsid w:val="00B40C9D"/>
    <w:rsid w:val="00B429C5"/>
    <w:rsid w:val="00B429CF"/>
    <w:rsid w:val="00B45ABC"/>
    <w:rsid w:val="00B45F10"/>
    <w:rsid w:val="00B47684"/>
    <w:rsid w:val="00B569A1"/>
    <w:rsid w:val="00B62844"/>
    <w:rsid w:val="00B62CA8"/>
    <w:rsid w:val="00B64ABD"/>
    <w:rsid w:val="00B65CF2"/>
    <w:rsid w:val="00B703A3"/>
    <w:rsid w:val="00B71AD5"/>
    <w:rsid w:val="00B72795"/>
    <w:rsid w:val="00B73E9F"/>
    <w:rsid w:val="00B76EE1"/>
    <w:rsid w:val="00B77B12"/>
    <w:rsid w:val="00B80FE8"/>
    <w:rsid w:val="00B82964"/>
    <w:rsid w:val="00B85DE1"/>
    <w:rsid w:val="00B9219B"/>
    <w:rsid w:val="00B93596"/>
    <w:rsid w:val="00B975BA"/>
    <w:rsid w:val="00BA07EB"/>
    <w:rsid w:val="00BA0919"/>
    <w:rsid w:val="00BA4DCD"/>
    <w:rsid w:val="00BA4EAD"/>
    <w:rsid w:val="00BA57D2"/>
    <w:rsid w:val="00BA6FEA"/>
    <w:rsid w:val="00BA763F"/>
    <w:rsid w:val="00BB1927"/>
    <w:rsid w:val="00BB22E9"/>
    <w:rsid w:val="00BB24A4"/>
    <w:rsid w:val="00BB49D9"/>
    <w:rsid w:val="00BB531F"/>
    <w:rsid w:val="00BB5D27"/>
    <w:rsid w:val="00BB73A4"/>
    <w:rsid w:val="00BC177D"/>
    <w:rsid w:val="00BC47C4"/>
    <w:rsid w:val="00BC671E"/>
    <w:rsid w:val="00BC6C1F"/>
    <w:rsid w:val="00BD03A1"/>
    <w:rsid w:val="00BD1329"/>
    <w:rsid w:val="00BD1C97"/>
    <w:rsid w:val="00BD5537"/>
    <w:rsid w:val="00BD6C94"/>
    <w:rsid w:val="00BD73E8"/>
    <w:rsid w:val="00BD753E"/>
    <w:rsid w:val="00BE040F"/>
    <w:rsid w:val="00BE05C9"/>
    <w:rsid w:val="00BE1050"/>
    <w:rsid w:val="00BE124C"/>
    <w:rsid w:val="00BE3579"/>
    <w:rsid w:val="00BE6702"/>
    <w:rsid w:val="00BE74C3"/>
    <w:rsid w:val="00BE7ED4"/>
    <w:rsid w:val="00BF0EAA"/>
    <w:rsid w:val="00BF34DA"/>
    <w:rsid w:val="00BF51C2"/>
    <w:rsid w:val="00BF72AD"/>
    <w:rsid w:val="00C015B8"/>
    <w:rsid w:val="00C02350"/>
    <w:rsid w:val="00C026D6"/>
    <w:rsid w:val="00C02D61"/>
    <w:rsid w:val="00C04D2E"/>
    <w:rsid w:val="00C060DB"/>
    <w:rsid w:val="00C071AA"/>
    <w:rsid w:val="00C103FD"/>
    <w:rsid w:val="00C11700"/>
    <w:rsid w:val="00C14526"/>
    <w:rsid w:val="00C16141"/>
    <w:rsid w:val="00C16148"/>
    <w:rsid w:val="00C17D2A"/>
    <w:rsid w:val="00C22BC1"/>
    <w:rsid w:val="00C275A8"/>
    <w:rsid w:val="00C30474"/>
    <w:rsid w:val="00C3119A"/>
    <w:rsid w:val="00C32F3B"/>
    <w:rsid w:val="00C35D75"/>
    <w:rsid w:val="00C416F9"/>
    <w:rsid w:val="00C42102"/>
    <w:rsid w:val="00C4215E"/>
    <w:rsid w:val="00C421B2"/>
    <w:rsid w:val="00C46174"/>
    <w:rsid w:val="00C463FA"/>
    <w:rsid w:val="00C51601"/>
    <w:rsid w:val="00C52B5A"/>
    <w:rsid w:val="00C53F2A"/>
    <w:rsid w:val="00C54DE4"/>
    <w:rsid w:val="00C55B1F"/>
    <w:rsid w:val="00C55E3A"/>
    <w:rsid w:val="00C5631F"/>
    <w:rsid w:val="00C571A5"/>
    <w:rsid w:val="00C62000"/>
    <w:rsid w:val="00C62731"/>
    <w:rsid w:val="00C65D2F"/>
    <w:rsid w:val="00C66C60"/>
    <w:rsid w:val="00C7373D"/>
    <w:rsid w:val="00C75264"/>
    <w:rsid w:val="00C75930"/>
    <w:rsid w:val="00C76379"/>
    <w:rsid w:val="00C80586"/>
    <w:rsid w:val="00C81961"/>
    <w:rsid w:val="00C81DD7"/>
    <w:rsid w:val="00C827A9"/>
    <w:rsid w:val="00C82EFE"/>
    <w:rsid w:val="00C83651"/>
    <w:rsid w:val="00C84170"/>
    <w:rsid w:val="00C85D8E"/>
    <w:rsid w:val="00C871D3"/>
    <w:rsid w:val="00C9343C"/>
    <w:rsid w:val="00C941B6"/>
    <w:rsid w:val="00C945A4"/>
    <w:rsid w:val="00C94B28"/>
    <w:rsid w:val="00C959F5"/>
    <w:rsid w:val="00C97006"/>
    <w:rsid w:val="00C978CB"/>
    <w:rsid w:val="00CA2A92"/>
    <w:rsid w:val="00CA38D1"/>
    <w:rsid w:val="00CB0FE7"/>
    <w:rsid w:val="00CB14E1"/>
    <w:rsid w:val="00CB302D"/>
    <w:rsid w:val="00CB4466"/>
    <w:rsid w:val="00CB654A"/>
    <w:rsid w:val="00CC03AC"/>
    <w:rsid w:val="00CC1BE7"/>
    <w:rsid w:val="00CC3456"/>
    <w:rsid w:val="00CC5668"/>
    <w:rsid w:val="00CC645B"/>
    <w:rsid w:val="00CC7614"/>
    <w:rsid w:val="00CD0525"/>
    <w:rsid w:val="00CD2566"/>
    <w:rsid w:val="00CD349B"/>
    <w:rsid w:val="00CD44BE"/>
    <w:rsid w:val="00CD5295"/>
    <w:rsid w:val="00CE1291"/>
    <w:rsid w:val="00CE523F"/>
    <w:rsid w:val="00CE69D1"/>
    <w:rsid w:val="00CE6B5E"/>
    <w:rsid w:val="00CF026D"/>
    <w:rsid w:val="00CF055E"/>
    <w:rsid w:val="00CF10D4"/>
    <w:rsid w:val="00CF17D9"/>
    <w:rsid w:val="00CF1870"/>
    <w:rsid w:val="00CF2603"/>
    <w:rsid w:val="00CF7E71"/>
    <w:rsid w:val="00D02F56"/>
    <w:rsid w:val="00D05BC9"/>
    <w:rsid w:val="00D06D7C"/>
    <w:rsid w:val="00D07A1C"/>
    <w:rsid w:val="00D07EF9"/>
    <w:rsid w:val="00D11E93"/>
    <w:rsid w:val="00D1278E"/>
    <w:rsid w:val="00D1322D"/>
    <w:rsid w:val="00D137F6"/>
    <w:rsid w:val="00D144B4"/>
    <w:rsid w:val="00D14E64"/>
    <w:rsid w:val="00D21B59"/>
    <w:rsid w:val="00D22F90"/>
    <w:rsid w:val="00D27EC9"/>
    <w:rsid w:val="00D3290E"/>
    <w:rsid w:val="00D33D2F"/>
    <w:rsid w:val="00D36062"/>
    <w:rsid w:val="00D36E00"/>
    <w:rsid w:val="00D428D1"/>
    <w:rsid w:val="00D454D5"/>
    <w:rsid w:val="00D4568E"/>
    <w:rsid w:val="00D5299F"/>
    <w:rsid w:val="00D55E71"/>
    <w:rsid w:val="00D61BA7"/>
    <w:rsid w:val="00D62D40"/>
    <w:rsid w:val="00D64955"/>
    <w:rsid w:val="00D650D3"/>
    <w:rsid w:val="00D66013"/>
    <w:rsid w:val="00D6694D"/>
    <w:rsid w:val="00D670EC"/>
    <w:rsid w:val="00D674CE"/>
    <w:rsid w:val="00D67861"/>
    <w:rsid w:val="00D70F52"/>
    <w:rsid w:val="00D74026"/>
    <w:rsid w:val="00D75466"/>
    <w:rsid w:val="00D77DED"/>
    <w:rsid w:val="00D8039F"/>
    <w:rsid w:val="00D81F59"/>
    <w:rsid w:val="00D822AB"/>
    <w:rsid w:val="00D84B11"/>
    <w:rsid w:val="00D86C75"/>
    <w:rsid w:val="00D87972"/>
    <w:rsid w:val="00D916D9"/>
    <w:rsid w:val="00D91B22"/>
    <w:rsid w:val="00D9213B"/>
    <w:rsid w:val="00D934E3"/>
    <w:rsid w:val="00D951DF"/>
    <w:rsid w:val="00D957CB"/>
    <w:rsid w:val="00DA0F66"/>
    <w:rsid w:val="00DA1F50"/>
    <w:rsid w:val="00DA2F4E"/>
    <w:rsid w:val="00DA41B0"/>
    <w:rsid w:val="00DA5B13"/>
    <w:rsid w:val="00DA78F8"/>
    <w:rsid w:val="00DA7E81"/>
    <w:rsid w:val="00DB0331"/>
    <w:rsid w:val="00DB0657"/>
    <w:rsid w:val="00DB767F"/>
    <w:rsid w:val="00DB7ED3"/>
    <w:rsid w:val="00DC1F86"/>
    <w:rsid w:val="00DC2A21"/>
    <w:rsid w:val="00DC4F13"/>
    <w:rsid w:val="00DC7245"/>
    <w:rsid w:val="00DD06F9"/>
    <w:rsid w:val="00DD1AA1"/>
    <w:rsid w:val="00DD1C68"/>
    <w:rsid w:val="00DD3CE1"/>
    <w:rsid w:val="00DD4D08"/>
    <w:rsid w:val="00DD5217"/>
    <w:rsid w:val="00DD7261"/>
    <w:rsid w:val="00DE1FF6"/>
    <w:rsid w:val="00DE7324"/>
    <w:rsid w:val="00DE7390"/>
    <w:rsid w:val="00DE7A75"/>
    <w:rsid w:val="00DF00F7"/>
    <w:rsid w:val="00DF02E7"/>
    <w:rsid w:val="00DF09E8"/>
    <w:rsid w:val="00DF0C5C"/>
    <w:rsid w:val="00DF10CC"/>
    <w:rsid w:val="00DF3352"/>
    <w:rsid w:val="00DF5BCF"/>
    <w:rsid w:val="00DF5ECE"/>
    <w:rsid w:val="00DF6258"/>
    <w:rsid w:val="00E00AAB"/>
    <w:rsid w:val="00E01E14"/>
    <w:rsid w:val="00E020D4"/>
    <w:rsid w:val="00E0327A"/>
    <w:rsid w:val="00E0521C"/>
    <w:rsid w:val="00E120D1"/>
    <w:rsid w:val="00E15DE6"/>
    <w:rsid w:val="00E1622F"/>
    <w:rsid w:val="00E16CDD"/>
    <w:rsid w:val="00E20BA9"/>
    <w:rsid w:val="00E2198E"/>
    <w:rsid w:val="00E2211D"/>
    <w:rsid w:val="00E22B9E"/>
    <w:rsid w:val="00E23E11"/>
    <w:rsid w:val="00E24526"/>
    <w:rsid w:val="00E24E2F"/>
    <w:rsid w:val="00E25001"/>
    <w:rsid w:val="00E25A85"/>
    <w:rsid w:val="00E3072F"/>
    <w:rsid w:val="00E3356C"/>
    <w:rsid w:val="00E34330"/>
    <w:rsid w:val="00E34A39"/>
    <w:rsid w:val="00E3548D"/>
    <w:rsid w:val="00E37C8A"/>
    <w:rsid w:val="00E407E6"/>
    <w:rsid w:val="00E4529A"/>
    <w:rsid w:val="00E46F5D"/>
    <w:rsid w:val="00E50B5C"/>
    <w:rsid w:val="00E512A2"/>
    <w:rsid w:val="00E51710"/>
    <w:rsid w:val="00E52796"/>
    <w:rsid w:val="00E53250"/>
    <w:rsid w:val="00E5325E"/>
    <w:rsid w:val="00E5596D"/>
    <w:rsid w:val="00E56B48"/>
    <w:rsid w:val="00E60116"/>
    <w:rsid w:val="00E60CF0"/>
    <w:rsid w:val="00E62EDD"/>
    <w:rsid w:val="00E6334F"/>
    <w:rsid w:val="00E637C2"/>
    <w:rsid w:val="00E638F8"/>
    <w:rsid w:val="00E65639"/>
    <w:rsid w:val="00E66061"/>
    <w:rsid w:val="00E70043"/>
    <w:rsid w:val="00E710DD"/>
    <w:rsid w:val="00E71E2B"/>
    <w:rsid w:val="00E734E8"/>
    <w:rsid w:val="00E73E9E"/>
    <w:rsid w:val="00E73EC2"/>
    <w:rsid w:val="00E75159"/>
    <w:rsid w:val="00E75497"/>
    <w:rsid w:val="00E75EAB"/>
    <w:rsid w:val="00E77A26"/>
    <w:rsid w:val="00E814BC"/>
    <w:rsid w:val="00E81EC5"/>
    <w:rsid w:val="00E82B9F"/>
    <w:rsid w:val="00E83A83"/>
    <w:rsid w:val="00E8679D"/>
    <w:rsid w:val="00E876AB"/>
    <w:rsid w:val="00E9120D"/>
    <w:rsid w:val="00E927DA"/>
    <w:rsid w:val="00E935FE"/>
    <w:rsid w:val="00E93659"/>
    <w:rsid w:val="00E95304"/>
    <w:rsid w:val="00E95388"/>
    <w:rsid w:val="00EA0C36"/>
    <w:rsid w:val="00EA189F"/>
    <w:rsid w:val="00EA2526"/>
    <w:rsid w:val="00EA3EB3"/>
    <w:rsid w:val="00EA4848"/>
    <w:rsid w:val="00EA4B6D"/>
    <w:rsid w:val="00EA73DB"/>
    <w:rsid w:val="00EA7444"/>
    <w:rsid w:val="00EB0CD6"/>
    <w:rsid w:val="00EB1775"/>
    <w:rsid w:val="00EB1941"/>
    <w:rsid w:val="00EB228C"/>
    <w:rsid w:val="00EB34A6"/>
    <w:rsid w:val="00EB4905"/>
    <w:rsid w:val="00EB70CC"/>
    <w:rsid w:val="00EB78ED"/>
    <w:rsid w:val="00EB7C43"/>
    <w:rsid w:val="00EC465D"/>
    <w:rsid w:val="00EC50AF"/>
    <w:rsid w:val="00EC57DD"/>
    <w:rsid w:val="00ED4523"/>
    <w:rsid w:val="00EE0DB5"/>
    <w:rsid w:val="00EE0F96"/>
    <w:rsid w:val="00EE1B0F"/>
    <w:rsid w:val="00EE1FF6"/>
    <w:rsid w:val="00EE5E98"/>
    <w:rsid w:val="00EE607A"/>
    <w:rsid w:val="00EE7E0E"/>
    <w:rsid w:val="00EF1B45"/>
    <w:rsid w:val="00EF2BE2"/>
    <w:rsid w:val="00EF4B24"/>
    <w:rsid w:val="00EF4CDA"/>
    <w:rsid w:val="00EF4F1E"/>
    <w:rsid w:val="00EF6664"/>
    <w:rsid w:val="00F037D2"/>
    <w:rsid w:val="00F07703"/>
    <w:rsid w:val="00F14FA3"/>
    <w:rsid w:val="00F1570E"/>
    <w:rsid w:val="00F15C76"/>
    <w:rsid w:val="00F15D48"/>
    <w:rsid w:val="00F17938"/>
    <w:rsid w:val="00F17E03"/>
    <w:rsid w:val="00F20BAA"/>
    <w:rsid w:val="00F21C95"/>
    <w:rsid w:val="00F254BE"/>
    <w:rsid w:val="00F27EC3"/>
    <w:rsid w:val="00F3032F"/>
    <w:rsid w:val="00F31981"/>
    <w:rsid w:val="00F32B92"/>
    <w:rsid w:val="00F34A7A"/>
    <w:rsid w:val="00F35712"/>
    <w:rsid w:val="00F35E93"/>
    <w:rsid w:val="00F35ED5"/>
    <w:rsid w:val="00F402B6"/>
    <w:rsid w:val="00F4175E"/>
    <w:rsid w:val="00F42F8E"/>
    <w:rsid w:val="00F430F2"/>
    <w:rsid w:val="00F46975"/>
    <w:rsid w:val="00F477AA"/>
    <w:rsid w:val="00F52014"/>
    <w:rsid w:val="00F53188"/>
    <w:rsid w:val="00F53B9D"/>
    <w:rsid w:val="00F53F9C"/>
    <w:rsid w:val="00F54191"/>
    <w:rsid w:val="00F56D4C"/>
    <w:rsid w:val="00F57A78"/>
    <w:rsid w:val="00F61920"/>
    <w:rsid w:val="00F62AE1"/>
    <w:rsid w:val="00F638A4"/>
    <w:rsid w:val="00F6548B"/>
    <w:rsid w:val="00F675AB"/>
    <w:rsid w:val="00F678A6"/>
    <w:rsid w:val="00F710AF"/>
    <w:rsid w:val="00F73566"/>
    <w:rsid w:val="00F8251A"/>
    <w:rsid w:val="00F82E60"/>
    <w:rsid w:val="00F85F12"/>
    <w:rsid w:val="00F86390"/>
    <w:rsid w:val="00F86747"/>
    <w:rsid w:val="00F9008E"/>
    <w:rsid w:val="00F93199"/>
    <w:rsid w:val="00F95663"/>
    <w:rsid w:val="00F9619D"/>
    <w:rsid w:val="00F96502"/>
    <w:rsid w:val="00F966C2"/>
    <w:rsid w:val="00F97481"/>
    <w:rsid w:val="00FA01D0"/>
    <w:rsid w:val="00FA1878"/>
    <w:rsid w:val="00FA630B"/>
    <w:rsid w:val="00FA676B"/>
    <w:rsid w:val="00FA7A88"/>
    <w:rsid w:val="00FA7BCC"/>
    <w:rsid w:val="00FB00EE"/>
    <w:rsid w:val="00FB539A"/>
    <w:rsid w:val="00FB54A1"/>
    <w:rsid w:val="00FB7C71"/>
    <w:rsid w:val="00FC339B"/>
    <w:rsid w:val="00FD0266"/>
    <w:rsid w:val="00FD1B18"/>
    <w:rsid w:val="00FD3180"/>
    <w:rsid w:val="00FD7EAE"/>
    <w:rsid w:val="00FE1041"/>
    <w:rsid w:val="00FE229F"/>
    <w:rsid w:val="00FE366F"/>
    <w:rsid w:val="00FE38B6"/>
    <w:rsid w:val="00FE6949"/>
    <w:rsid w:val="00FE7626"/>
    <w:rsid w:val="00FF023F"/>
    <w:rsid w:val="00FF38FE"/>
    <w:rsid w:val="00FF405F"/>
    <w:rsid w:val="00FF42DF"/>
    <w:rsid w:val="00FF4322"/>
    <w:rsid w:val="00FF522D"/>
    <w:rsid w:val="00FF735B"/>
    <w:rsid w:val="00FF7BD1"/>
    <w:rsid w:val="012AE771"/>
    <w:rsid w:val="016E3E31"/>
    <w:rsid w:val="019004B8"/>
    <w:rsid w:val="01CBED39"/>
    <w:rsid w:val="02035534"/>
    <w:rsid w:val="02188297"/>
    <w:rsid w:val="026E39CF"/>
    <w:rsid w:val="02B44E12"/>
    <w:rsid w:val="033BCCC0"/>
    <w:rsid w:val="03437110"/>
    <w:rsid w:val="034D75AF"/>
    <w:rsid w:val="035622CD"/>
    <w:rsid w:val="039143D6"/>
    <w:rsid w:val="03A36867"/>
    <w:rsid w:val="03A389A6"/>
    <w:rsid w:val="03EFCF61"/>
    <w:rsid w:val="04286EBE"/>
    <w:rsid w:val="044B93AE"/>
    <w:rsid w:val="04632BAD"/>
    <w:rsid w:val="04AAEC4F"/>
    <w:rsid w:val="05D89E47"/>
    <w:rsid w:val="0710F87D"/>
    <w:rsid w:val="076B1790"/>
    <w:rsid w:val="076B90A6"/>
    <w:rsid w:val="07978E6E"/>
    <w:rsid w:val="082ECE28"/>
    <w:rsid w:val="0830AC82"/>
    <w:rsid w:val="08B5157D"/>
    <w:rsid w:val="08C44960"/>
    <w:rsid w:val="090A4F4D"/>
    <w:rsid w:val="0946A0E2"/>
    <w:rsid w:val="096BABA3"/>
    <w:rsid w:val="0AB9EC72"/>
    <w:rsid w:val="0ACC344E"/>
    <w:rsid w:val="0ACEC882"/>
    <w:rsid w:val="0B5BA519"/>
    <w:rsid w:val="0B669BC4"/>
    <w:rsid w:val="0B8396F5"/>
    <w:rsid w:val="0B9EBABB"/>
    <w:rsid w:val="0BA16736"/>
    <w:rsid w:val="0BAECA36"/>
    <w:rsid w:val="0BAEE774"/>
    <w:rsid w:val="0BC69D73"/>
    <w:rsid w:val="0BEFC0AB"/>
    <w:rsid w:val="0C3C1639"/>
    <w:rsid w:val="0C98CFB0"/>
    <w:rsid w:val="0CC05EAE"/>
    <w:rsid w:val="0D1C5A42"/>
    <w:rsid w:val="0D27A7DC"/>
    <w:rsid w:val="0D350567"/>
    <w:rsid w:val="0DE99AB9"/>
    <w:rsid w:val="0E764A8B"/>
    <w:rsid w:val="0E9E2CF1"/>
    <w:rsid w:val="0EA107F8"/>
    <w:rsid w:val="0FBD3DF0"/>
    <w:rsid w:val="0FE01266"/>
    <w:rsid w:val="0FF98E41"/>
    <w:rsid w:val="10683F55"/>
    <w:rsid w:val="109684EF"/>
    <w:rsid w:val="10B28A6E"/>
    <w:rsid w:val="10DA7B89"/>
    <w:rsid w:val="10F2B7D3"/>
    <w:rsid w:val="10F7F463"/>
    <w:rsid w:val="11964EA5"/>
    <w:rsid w:val="11A032D4"/>
    <w:rsid w:val="1243CC9F"/>
    <w:rsid w:val="12EDDE37"/>
    <w:rsid w:val="136F386D"/>
    <w:rsid w:val="13AB7EC9"/>
    <w:rsid w:val="13BA25BF"/>
    <w:rsid w:val="13C6648D"/>
    <w:rsid w:val="13CFB0DC"/>
    <w:rsid w:val="13ED7E38"/>
    <w:rsid w:val="14286093"/>
    <w:rsid w:val="1432654A"/>
    <w:rsid w:val="1432FCF3"/>
    <w:rsid w:val="143C777B"/>
    <w:rsid w:val="14418859"/>
    <w:rsid w:val="144D2A96"/>
    <w:rsid w:val="149F92E2"/>
    <w:rsid w:val="14E3104E"/>
    <w:rsid w:val="151F166F"/>
    <w:rsid w:val="1526E18E"/>
    <w:rsid w:val="1543D60F"/>
    <w:rsid w:val="1553E8E5"/>
    <w:rsid w:val="1571D374"/>
    <w:rsid w:val="16021724"/>
    <w:rsid w:val="161BAAE5"/>
    <w:rsid w:val="16223AFC"/>
    <w:rsid w:val="1635D554"/>
    <w:rsid w:val="16768F2F"/>
    <w:rsid w:val="16E3969F"/>
    <w:rsid w:val="1721F6CC"/>
    <w:rsid w:val="179D19AC"/>
    <w:rsid w:val="17AE1478"/>
    <w:rsid w:val="17FB3590"/>
    <w:rsid w:val="181B62EB"/>
    <w:rsid w:val="18316354"/>
    <w:rsid w:val="18DFAC01"/>
    <w:rsid w:val="19D12E9F"/>
    <w:rsid w:val="1AD86285"/>
    <w:rsid w:val="1AD86DF0"/>
    <w:rsid w:val="1AFBCB30"/>
    <w:rsid w:val="1B0E33BE"/>
    <w:rsid w:val="1B48FB9B"/>
    <w:rsid w:val="1B8215BB"/>
    <w:rsid w:val="1BA2F559"/>
    <w:rsid w:val="1BCF1E96"/>
    <w:rsid w:val="1C031D76"/>
    <w:rsid w:val="1C27ED34"/>
    <w:rsid w:val="1C75A611"/>
    <w:rsid w:val="1C9AECFD"/>
    <w:rsid w:val="1CA598A1"/>
    <w:rsid w:val="1CFFB502"/>
    <w:rsid w:val="1D161E55"/>
    <w:rsid w:val="1D475049"/>
    <w:rsid w:val="1D683CAF"/>
    <w:rsid w:val="1E047A4F"/>
    <w:rsid w:val="1E488FCF"/>
    <w:rsid w:val="1E4A239C"/>
    <w:rsid w:val="1E7F5866"/>
    <w:rsid w:val="1EB08A89"/>
    <w:rsid w:val="1F85C6DA"/>
    <w:rsid w:val="1F9573D4"/>
    <w:rsid w:val="1FA7C33C"/>
    <w:rsid w:val="20400BDD"/>
    <w:rsid w:val="20503187"/>
    <w:rsid w:val="205A4256"/>
    <w:rsid w:val="20769847"/>
    <w:rsid w:val="20AB8E2E"/>
    <w:rsid w:val="20AF0543"/>
    <w:rsid w:val="20B75792"/>
    <w:rsid w:val="20CE069A"/>
    <w:rsid w:val="21386B82"/>
    <w:rsid w:val="213C198A"/>
    <w:rsid w:val="21702AEB"/>
    <w:rsid w:val="217A1DDD"/>
    <w:rsid w:val="217DE426"/>
    <w:rsid w:val="21CDDAF4"/>
    <w:rsid w:val="21DC986E"/>
    <w:rsid w:val="21DEEDB6"/>
    <w:rsid w:val="220A66B1"/>
    <w:rsid w:val="220F34A5"/>
    <w:rsid w:val="2277C12B"/>
    <w:rsid w:val="22879381"/>
    <w:rsid w:val="22A4BE1B"/>
    <w:rsid w:val="22B43DBD"/>
    <w:rsid w:val="22C6E0E7"/>
    <w:rsid w:val="22CCDC0B"/>
    <w:rsid w:val="231266FE"/>
    <w:rsid w:val="235F54E5"/>
    <w:rsid w:val="240D8EC9"/>
    <w:rsid w:val="2410973A"/>
    <w:rsid w:val="24615FA5"/>
    <w:rsid w:val="2488BF63"/>
    <w:rsid w:val="249DF70E"/>
    <w:rsid w:val="24D0F2B8"/>
    <w:rsid w:val="24D4C46F"/>
    <w:rsid w:val="24E1C59E"/>
    <w:rsid w:val="251A4E7B"/>
    <w:rsid w:val="253BFB89"/>
    <w:rsid w:val="25D8AAE8"/>
    <w:rsid w:val="25DC7AE2"/>
    <w:rsid w:val="25DDFB3E"/>
    <w:rsid w:val="25E7E606"/>
    <w:rsid w:val="2614867A"/>
    <w:rsid w:val="264AEA06"/>
    <w:rsid w:val="265AC0A6"/>
    <w:rsid w:val="26652905"/>
    <w:rsid w:val="269EDB49"/>
    <w:rsid w:val="26B231D2"/>
    <w:rsid w:val="26CCF29A"/>
    <w:rsid w:val="272D103A"/>
    <w:rsid w:val="27459C8E"/>
    <w:rsid w:val="27803D21"/>
    <w:rsid w:val="27A4F5EE"/>
    <w:rsid w:val="27B95AE8"/>
    <w:rsid w:val="27EB95DC"/>
    <w:rsid w:val="28383CC1"/>
    <w:rsid w:val="285C6B1E"/>
    <w:rsid w:val="2899E348"/>
    <w:rsid w:val="28BB9BE1"/>
    <w:rsid w:val="28F6D560"/>
    <w:rsid w:val="290FCF67"/>
    <w:rsid w:val="292C93A4"/>
    <w:rsid w:val="296EFBD8"/>
    <w:rsid w:val="296F5BC7"/>
    <w:rsid w:val="29D4DEB0"/>
    <w:rsid w:val="29D74EE1"/>
    <w:rsid w:val="29ED9F60"/>
    <w:rsid w:val="2A283CCF"/>
    <w:rsid w:val="2A30B02D"/>
    <w:rsid w:val="2A8D0892"/>
    <w:rsid w:val="2AA0D1BE"/>
    <w:rsid w:val="2AD3657D"/>
    <w:rsid w:val="2C2E07F6"/>
    <w:rsid w:val="2D20EBD2"/>
    <w:rsid w:val="2D755F7A"/>
    <w:rsid w:val="2DCEBE1E"/>
    <w:rsid w:val="2DEA9ED5"/>
    <w:rsid w:val="2E09A78E"/>
    <w:rsid w:val="2E62CF52"/>
    <w:rsid w:val="2E6620DC"/>
    <w:rsid w:val="2E7CDFE4"/>
    <w:rsid w:val="2EA9C0EA"/>
    <w:rsid w:val="2EB96138"/>
    <w:rsid w:val="2F29B265"/>
    <w:rsid w:val="2F40B989"/>
    <w:rsid w:val="2FDA5433"/>
    <w:rsid w:val="2FEBD2AC"/>
    <w:rsid w:val="300042AE"/>
    <w:rsid w:val="302BC5CB"/>
    <w:rsid w:val="309470BB"/>
    <w:rsid w:val="30963472"/>
    <w:rsid w:val="3097A505"/>
    <w:rsid w:val="309ABA26"/>
    <w:rsid w:val="30B65A17"/>
    <w:rsid w:val="30E9D024"/>
    <w:rsid w:val="30EB203C"/>
    <w:rsid w:val="30F43763"/>
    <w:rsid w:val="3121E9D1"/>
    <w:rsid w:val="3137BE3B"/>
    <w:rsid w:val="31430453"/>
    <w:rsid w:val="3169ED1D"/>
    <w:rsid w:val="319504AC"/>
    <w:rsid w:val="31A39D92"/>
    <w:rsid w:val="31F00040"/>
    <w:rsid w:val="31F899BD"/>
    <w:rsid w:val="32258D86"/>
    <w:rsid w:val="3232F598"/>
    <w:rsid w:val="3264E87D"/>
    <w:rsid w:val="3299BA73"/>
    <w:rsid w:val="330A25F8"/>
    <w:rsid w:val="335A6694"/>
    <w:rsid w:val="33F20C43"/>
    <w:rsid w:val="3418317D"/>
    <w:rsid w:val="3433E3D5"/>
    <w:rsid w:val="343BBAC5"/>
    <w:rsid w:val="348D5D99"/>
    <w:rsid w:val="350309EB"/>
    <w:rsid w:val="356B7598"/>
    <w:rsid w:val="3596559A"/>
    <w:rsid w:val="35B1DBD8"/>
    <w:rsid w:val="35F7C2AE"/>
    <w:rsid w:val="362717CF"/>
    <w:rsid w:val="368D7910"/>
    <w:rsid w:val="3690985A"/>
    <w:rsid w:val="36B50BF5"/>
    <w:rsid w:val="36EE157F"/>
    <w:rsid w:val="36F2F4C5"/>
    <w:rsid w:val="37236B4F"/>
    <w:rsid w:val="37B3DB34"/>
    <w:rsid w:val="37D8AABC"/>
    <w:rsid w:val="382D18D3"/>
    <w:rsid w:val="38608E4D"/>
    <w:rsid w:val="38B9A169"/>
    <w:rsid w:val="391FA9A3"/>
    <w:rsid w:val="394277EE"/>
    <w:rsid w:val="3964073B"/>
    <w:rsid w:val="39645579"/>
    <w:rsid w:val="39682D32"/>
    <w:rsid w:val="39C9B2B2"/>
    <w:rsid w:val="3A4ADC7B"/>
    <w:rsid w:val="3A8F4E93"/>
    <w:rsid w:val="3AD26036"/>
    <w:rsid w:val="3AF4EE69"/>
    <w:rsid w:val="3B64F3B9"/>
    <w:rsid w:val="3B675D5B"/>
    <w:rsid w:val="3B9CCD63"/>
    <w:rsid w:val="3BE71415"/>
    <w:rsid w:val="3BF72AF6"/>
    <w:rsid w:val="3C0DAF73"/>
    <w:rsid w:val="3CCC7B53"/>
    <w:rsid w:val="3CDA14F7"/>
    <w:rsid w:val="3CE35BBE"/>
    <w:rsid w:val="3D1F4C03"/>
    <w:rsid w:val="3E4CCE84"/>
    <w:rsid w:val="3EF54C1B"/>
    <w:rsid w:val="3F1E427A"/>
    <w:rsid w:val="3F34450A"/>
    <w:rsid w:val="3F38DEB6"/>
    <w:rsid w:val="3F6265C9"/>
    <w:rsid w:val="3F93A942"/>
    <w:rsid w:val="3FA53FFF"/>
    <w:rsid w:val="3FA64197"/>
    <w:rsid w:val="3FDB57FF"/>
    <w:rsid w:val="406DED52"/>
    <w:rsid w:val="4083388F"/>
    <w:rsid w:val="41616B38"/>
    <w:rsid w:val="418C32BE"/>
    <w:rsid w:val="41A01A26"/>
    <w:rsid w:val="41A5336E"/>
    <w:rsid w:val="41BA36CD"/>
    <w:rsid w:val="41D86A20"/>
    <w:rsid w:val="41DF2A3E"/>
    <w:rsid w:val="4210CBFB"/>
    <w:rsid w:val="4245530C"/>
    <w:rsid w:val="424CEE28"/>
    <w:rsid w:val="425DD5C5"/>
    <w:rsid w:val="42C3609E"/>
    <w:rsid w:val="42DD5BD3"/>
    <w:rsid w:val="433ACC64"/>
    <w:rsid w:val="4372F789"/>
    <w:rsid w:val="438B4EA0"/>
    <w:rsid w:val="438D08AD"/>
    <w:rsid w:val="43A1F882"/>
    <w:rsid w:val="43B089E7"/>
    <w:rsid w:val="43B7F477"/>
    <w:rsid w:val="43BFF7CC"/>
    <w:rsid w:val="43D7BADF"/>
    <w:rsid w:val="43F860C1"/>
    <w:rsid w:val="44432988"/>
    <w:rsid w:val="44C743CF"/>
    <w:rsid w:val="4530B148"/>
    <w:rsid w:val="453E514E"/>
    <w:rsid w:val="455E4ED3"/>
    <w:rsid w:val="45606314"/>
    <w:rsid w:val="457A1921"/>
    <w:rsid w:val="457C9772"/>
    <w:rsid w:val="45846EC0"/>
    <w:rsid w:val="45874CCE"/>
    <w:rsid w:val="45ACC0F9"/>
    <w:rsid w:val="45B9FEDE"/>
    <w:rsid w:val="45BEE006"/>
    <w:rsid w:val="45C33C51"/>
    <w:rsid w:val="45D3A52D"/>
    <w:rsid w:val="45F63D33"/>
    <w:rsid w:val="45FAE388"/>
    <w:rsid w:val="460C1270"/>
    <w:rsid w:val="46244DED"/>
    <w:rsid w:val="46616247"/>
    <w:rsid w:val="46E7062D"/>
    <w:rsid w:val="46F07610"/>
    <w:rsid w:val="46FFFEA3"/>
    <w:rsid w:val="47023313"/>
    <w:rsid w:val="4702FE6B"/>
    <w:rsid w:val="4791D2E7"/>
    <w:rsid w:val="47C0DE0D"/>
    <w:rsid w:val="47D7060E"/>
    <w:rsid w:val="48CA7EE3"/>
    <w:rsid w:val="48D1797D"/>
    <w:rsid w:val="48D43774"/>
    <w:rsid w:val="495D9995"/>
    <w:rsid w:val="4973CC24"/>
    <w:rsid w:val="4977671C"/>
    <w:rsid w:val="49D3C0A4"/>
    <w:rsid w:val="49F107DC"/>
    <w:rsid w:val="4A4E2FA9"/>
    <w:rsid w:val="4A666C09"/>
    <w:rsid w:val="4AAFB621"/>
    <w:rsid w:val="4AC7C9CF"/>
    <w:rsid w:val="4AE6B3E6"/>
    <w:rsid w:val="4B00E101"/>
    <w:rsid w:val="4B4A29E3"/>
    <w:rsid w:val="4B5A7F3A"/>
    <w:rsid w:val="4B5CD926"/>
    <w:rsid w:val="4BADEA01"/>
    <w:rsid w:val="4BB36818"/>
    <w:rsid w:val="4C0FFE09"/>
    <w:rsid w:val="4C439A1A"/>
    <w:rsid w:val="4C513463"/>
    <w:rsid w:val="4C601825"/>
    <w:rsid w:val="4C605ECF"/>
    <w:rsid w:val="4C6857F7"/>
    <w:rsid w:val="4CAD0AEF"/>
    <w:rsid w:val="4CAF7B93"/>
    <w:rsid w:val="4CF60565"/>
    <w:rsid w:val="4DB0DFCD"/>
    <w:rsid w:val="4DB4531C"/>
    <w:rsid w:val="4E384D7C"/>
    <w:rsid w:val="4E60A5D8"/>
    <w:rsid w:val="4E897FB4"/>
    <w:rsid w:val="4E9E301F"/>
    <w:rsid w:val="4EC18AE8"/>
    <w:rsid w:val="4EFD340C"/>
    <w:rsid w:val="4F56EEFB"/>
    <w:rsid w:val="4F68A649"/>
    <w:rsid w:val="4F813F12"/>
    <w:rsid w:val="4FAB9B52"/>
    <w:rsid w:val="4FBE0EF6"/>
    <w:rsid w:val="4FF02E25"/>
    <w:rsid w:val="505563C6"/>
    <w:rsid w:val="505D9001"/>
    <w:rsid w:val="507454EE"/>
    <w:rsid w:val="50C68D43"/>
    <w:rsid w:val="51755F9C"/>
    <w:rsid w:val="51A2C41B"/>
    <w:rsid w:val="51AC9197"/>
    <w:rsid w:val="520CFF94"/>
    <w:rsid w:val="52430CDD"/>
    <w:rsid w:val="525C5DFF"/>
    <w:rsid w:val="527208D4"/>
    <w:rsid w:val="52733673"/>
    <w:rsid w:val="52767229"/>
    <w:rsid w:val="528D86B7"/>
    <w:rsid w:val="52F61089"/>
    <w:rsid w:val="53085F02"/>
    <w:rsid w:val="531C4E40"/>
    <w:rsid w:val="531E74ED"/>
    <w:rsid w:val="533A6ECC"/>
    <w:rsid w:val="536A4D58"/>
    <w:rsid w:val="53CD4D8A"/>
    <w:rsid w:val="540246AB"/>
    <w:rsid w:val="54852B82"/>
    <w:rsid w:val="553907F8"/>
    <w:rsid w:val="5543F2AA"/>
    <w:rsid w:val="5564F199"/>
    <w:rsid w:val="55851D0A"/>
    <w:rsid w:val="55EDF345"/>
    <w:rsid w:val="5609D55B"/>
    <w:rsid w:val="56230315"/>
    <w:rsid w:val="564B5BA4"/>
    <w:rsid w:val="56559C31"/>
    <w:rsid w:val="565E39C5"/>
    <w:rsid w:val="567B23E5"/>
    <w:rsid w:val="56A15DBF"/>
    <w:rsid w:val="56C8D6F5"/>
    <w:rsid w:val="56EF34E4"/>
    <w:rsid w:val="5725DC6F"/>
    <w:rsid w:val="5726AABA"/>
    <w:rsid w:val="573C66C6"/>
    <w:rsid w:val="57E3929F"/>
    <w:rsid w:val="57E70C6B"/>
    <w:rsid w:val="57F011C7"/>
    <w:rsid w:val="5820B7A5"/>
    <w:rsid w:val="5855DA52"/>
    <w:rsid w:val="5885B155"/>
    <w:rsid w:val="5895E808"/>
    <w:rsid w:val="58ACAE45"/>
    <w:rsid w:val="599C8743"/>
    <w:rsid w:val="5A0409EC"/>
    <w:rsid w:val="5A4EFEAC"/>
    <w:rsid w:val="5A6BF88D"/>
    <w:rsid w:val="5A86F1C3"/>
    <w:rsid w:val="5AF97462"/>
    <w:rsid w:val="5B401215"/>
    <w:rsid w:val="5BC458F4"/>
    <w:rsid w:val="5BC92A34"/>
    <w:rsid w:val="5BE1812F"/>
    <w:rsid w:val="5BE539B9"/>
    <w:rsid w:val="5C356535"/>
    <w:rsid w:val="5C63079C"/>
    <w:rsid w:val="5C9A83DB"/>
    <w:rsid w:val="5D1528B8"/>
    <w:rsid w:val="5D2E0384"/>
    <w:rsid w:val="5D6B04E4"/>
    <w:rsid w:val="5D6F268A"/>
    <w:rsid w:val="5D765BCE"/>
    <w:rsid w:val="5D941096"/>
    <w:rsid w:val="5DA9011A"/>
    <w:rsid w:val="5DE3424E"/>
    <w:rsid w:val="5DF27AB4"/>
    <w:rsid w:val="5E366A41"/>
    <w:rsid w:val="5E63A542"/>
    <w:rsid w:val="5E7D46A0"/>
    <w:rsid w:val="5E87C713"/>
    <w:rsid w:val="5EE6DBC8"/>
    <w:rsid w:val="5EEDCB62"/>
    <w:rsid w:val="5F68C085"/>
    <w:rsid w:val="5F7F2A2C"/>
    <w:rsid w:val="5F894FDF"/>
    <w:rsid w:val="5FA93663"/>
    <w:rsid w:val="5FAEA624"/>
    <w:rsid w:val="5FB7567D"/>
    <w:rsid w:val="5FE05534"/>
    <w:rsid w:val="6017B986"/>
    <w:rsid w:val="606652A2"/>
    <w:rsid w:val="6098720A"/>
    <w:rsid w:val="60AF768B"/>
    <w:rsid w:val="61153C09"/>
    <w:rsid w:val="614C7C6D"/>
    <w:rsid w:val="615BF671"/>
    <w:rsid w:val="617E7DE7"/>
    <w:rsid w:val="61CE1A7B"/>
    <w:rsid w:val="61D8D6B4"/>
    <w:rsid w:val="62019971"/>
    <w:rsid w:val="621B55B9"/>
    <w:rsid w:val="6259BF8A"/>
    <w:rsid w:val="628E121E"/>
    <w:rsid w:val="62951C17"/>
    <w:rsid w:val="630CF039"/>
    <w:rsid w:val="6319B981"/>
    <w:rsid w:val="633D1EE8"/>
    <w:rsid w:val="635855A8"/>
    <w:rsid w:val="635C0119"/>
    <w:rsid w:val="63AC5713"/>
    <w:rsid w:val="63B05A8C"/>
    <w:rsid w:val="6432DBCA"/>
    <w:rsid w:val="643E7CB8"/>
    <w:rsid w:val="647A2F9B"/>
    <w:rsid w:val="64A6BDEB"/>
    <w:rsid w:val="655D9CEB"/>
    <w:rsid w:val="657C9481"/>
    <w:rsid w:val="6595A1AB"/>
    <w:rsid w:val="65D41AE3"/>
    <w:rsid w:val="65DBC106"/>
    <w:rsid w:val="65E306E9"/>
    <w:rsid w:val="661007F2"/>
    <w:rsid w:val="6671E2C4"/>
    <w:rsid w:val="668D6428"/>
    <w:rsid w:val="66A9D57B"/>
    <w:rsid w:val="66B93264"/>
    <w:rsid w:val="66F8907B"/>
    <w:rsid w:val="6720D451"/>
    <w:rsid w:val="677B367B"/>
    <w:rsid w:val="67A1AED6"/>
    <w:rsid w:val="67D0236F"/>
    <w:rsid w:val="681B9EE7"/>
    <w:rsid w:val="681FF694"/>
    <w:rsid w:val="685CA552"/>
    <w:rsid w:val="686BF497"/>
    <w:rsid w:val="686CE87D"/>
    <w:rsid w:val="687CFECF"/>
    <w:rsid w:val="688B3CF5"/>
    <w:rsid w:val="68A89867"/>
    <w:rsid w:val="68C311D0"/>
    <w:rsid w:val="68DFE005"/>
    <w:rsid w:val="690D0945"/>
    <w:rsid w:val="693C71C3"/>
    <w:rsid w:val="69554082"/>
    <w:rsid w:val="69635A07"/>
    <w:rsid w:val="69806E7E"/>
    <w:rsid w:val="69B380C1"/>
    <w:rsid w:val="69B7AE59"/>
    <w:rsid w:val="6A2AE5DE"/>
    <w:rsid w:val="6A2FD355"/>
    <w:rsid w:val="6A5B79B6"/>
    <w:rsid w:val="6A64E90E"/>
    <w:rsid w:val="6A7F9AAE"/>
    <w:rsid w:val="6AA939C2"/>
    <w:rsid w:val="6AA9E8D0"/>
    <w:rsid w:val="6B9BB09A"/>
    <w:rsid w:val="6BACB906"/>
    <w:rsid w:val="6BB8B368"/>
    <w:rsid w:val="6C2BF405"/>
    <w:rsid w:val="6C91B83D"/>
    <w:rsid w:val="6CC41691"/>
    <w:rsid w:val="6D3AA101"/>
    <w:rsid w:val="6D642832"/>
    <w:rsid w:val="6D78ED95"/>
    <w:rsid w:val="6D793F97"/>
    <w:rsid w:val="6D85E0D0"/>
    <w:rsid w:val="6DC9E221"/>
    <w:rsid w:val="6DDA314F"/>
    <w:rsid w:val="6DF9E3CE"/>
    <w:rsid w:val="6E521A2E"/>
    <w:rsid w:val="6E9BBE9C"/>
    <w:rsid w:val="6EC4EF27"/>
    <w:rsid w:val="6EF22B79"/>
    <w:rsid w:val="6F7495D9"/>
    <w:rsid w:val="6FC5E10D"/>
    <w:rsid w:val="6FE53FA1"/>
    <w:rsid w:val="70354C8E"/>
    <w:rsid w:val="704E1646"/>
    <w:rsid w:val="7089E7A7"/>
    <w:rsid w:val="709C3AF6"/>
    <w:rsid w:val="70C37F37"/>
    <w:rsid w:val="7116EAA0"/>
    <w:rsid w:val="71AC3875"/>
    <w:rsid w:val="71DA3188"/>
    <w:rsid w:val="71DF466E"/>
    <w:rsid w:val="71F59E95"/>
    <w:rsid w:val="72584AAE"/>
    <w:rsid w:val="72590159"/>
    <w:rsid w:val="72696BE3"/>
    <w:rsid w:val="72BE4ED5"/>
    <w:rsid w:val="72C149BF"/>
    <w:rsid w:val="72DA25F6"/>
    <w:rsid w:val="734640C1"/>
    <w:rsid w:val="7375FB7D"/>
    <w:rsid w:val="739B631E"/>
    <w:rsid w:val="73B50C37"/>
    <w:rsid w:val="73B9B11E"/>
    <w:rsid w:val="73C807B0"/>
    <w:rsid w:val="74043635"/>
    <w:rsid w:val="741FA373"/>
    <w:rsid w:val="7440083B"/>
    <w:rsid w:val="74AEA14C"/>
    <w:rsid w:val="7509345E"/>
    <w:rsid w:val="75296B4B"/>
    <w:rsid w:val="7536B54F"/>
    <w:rsid w:val="75657A27"/>
    <w:rsid w:val="75BF32EA"/>
    <w:rsid w:val="75F768B5"/>
    <w:rsid w:val="76A20263"/>
    <w:rsid w:val="76CD8BC4"/>
    <w:rsid w:val="77144FE2"/>
    <w:rsid w:val="7739859C"/>
    <w:rsid w:val="774C2F0F"/>
    <w:rsid w:val="7766EE3D"/>
    <w:rsid w:val="776B05C2"/>
    <w:rsid w:val="77C69982"/>
    <w:rsid w:val="77E2F2D2"/>
    <w:rsid w:val="77F304EC"/>
    <w:rsid w:val="77F931A3"/>
    <w:rsid w:val="782AAFB3"/>
    <w:rsid w:val="79433F58"/>
    <w:rsid w:val="798AC7CB"/>
    <w:rsid w:val="79A3414B"/>
    <w:rsid w:val="79B2C329"/>
    <w:rsid w:val="79C960EE"/>
    <w:rsid w:val="79D8A1A7"/>
    <w:rsid w:val="7A14D73B"/>
    <w:rsid w:val="7A1F693C"/>
    <w:rsid w:val="7A2A0DDA"/>
    <w:rsid w:val="7A665CA9"/>
    <w:rsid w:val="7A6AB8E0"/>
    <w:rsid w:val="7A817BB6"/>
    <w:rsid w:val="7A8F97E9"/>
    <w:rsid w:val="7A92C911"/>
    <w:rsid w:val="7AAA8844"/>
    <w:rsid w:val="7AAF4321"/>
    <w:rsid w:val="7B090A45"/>
    <w:rsid w:val="7B28CD4B"/>
    <w:rsid w:val="7B5948A8"/>
    <w:rsid w:val="7BB4A0C9"/>
    <w:rsid w:val="7BCDFB15"/>
    <w:rsid w:val="7C8C84E3"/>
    <w:rsid w:val="7CC4B4EC"/>
    <w:rsid w:val="7D098623"/>
    <w:rsid w:val="7D58959D"/>
    <w:rsid w:val="7DA5DD9C"/>
    <w:rsid w:val="7DB81A5C"/>
    <w:rsid w:val="7DBB3916"/>
    <w:rsid w:val="7DCB8948"/>
    <w:rsid w:val="7DE173EB"/>
    <w:rsid w:val="7E0D0505"/>
    <w:rsid w:val="7E346395"/>
    <w:rsid w:val="7E68735F"/>
    <w:rsid w:val="7E93BD5A"/>
    <w:rsid w:val="7E94C749"/>
    <w:rsid w:val="7E9FD7EE"/>
    <w:rsid w:val="7EC25C6F"/>
    <w:rsid w:val="7ED74302"/>
    <w:rsid w:val="7F50082C"/>
    <w:rsid w:val="7F50369C"/>
    <w:rsid w:val="7F5E2840"/>
    <w:rsid w:val="7F78DF91"/>
    <w:rsid w:val="7F8AB46E"/>
    <w:rsid w:val="7F8FD634"/>
    <w:rsid w:val="7FA1445F"/>
    <w:rsid w:val="7FAE31A7"/>
    <w:rsid w:val="7FDD40E4"/>
    <w:rsid w:val="7FF637C2"/>
    <w:rsid w:val="7FF7C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EBD27"/>
  <w15:docId w15:val="{89971DAC-99FE-4822-B9D6-8112B166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link w:val="DefaultChar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4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3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6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9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9"/>
      </w:numPr>
      <w:tabs>
        <w:tab w:val="left" w:pos="1418"/>
      </w:tabs>
      <w:spacing w:before="0" w:after="240" w:line="276" w:lineRule="auto"/>
      <w:ind w:left="1142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5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7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8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0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1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table" w:customStyle="1" w:styleId="TableGrid4">
    <w:name w:val="Table Grid4"/>
    <w:basedOn w:val="TableNormal"/>
    <w:next w:val="TableGrid"/>
    <w:rsid w:val="004063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3179E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bCs w:val="0"/>
      <w:i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3179E"/>
    <w:rPr>
      <w:rFonts w:ascii="Arial" w:eastAsia="Times New Roman" w:hAnsi="Arial"/>
      <w:i/>
      <w:sz w:val="24"/>
      <w:lang w:val="en-US" w:eastAsia="en-US"/>
    </w:rPr>
  </w:style>
  <w:style w:type="paragraph" w:customStyle="1" w:styleId="paragraph0">
    <w:name w:val="paragraph"/>
    <w:basedOn w:val="Normal"/>
    <w:rsid w:val="007A575F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A575F"/>
  </w:style>
  <w:style w:type="character" w:customStyle="1" w:styleId="eop">
    <w:name w:val="eop"/>
    <w:basedOn w:val="DefaultParagraphFont"/>
    <w:rsid w:val="007A575F"/>
  </w:style>
  <w:style w:type="character" w:styleId="Mention">
    <w:name w:val="Mention"/>
    <w:basedOn w:val="DefaultParagraphFont"/>
    <w:uiPriority w:val="99"/>
    <w:unhideWhenUsed/>
    <w:rsid w:val="00D957CB"/>
    <w:rPr>
      <w:color w:val="2B579A"/>
      <w:shd w:val="clear" w:color="auto" w:fill="E1DFDD"/>
    </w:rPr>
  </w:style>
  <w:style w:type="character" w:customStyle="1" w:styleId="DefaultChar">
    <w:name w:val="Default Char"/>
    <w:basedOn w:val="DefaultParagraphFont"/>
    <w:link w:val="Default"/>
    <w:uiPriority w:val="1"/>
    <w:rsid w:val="633D1EE8"/>
    <w:rPr>
      <w:rFonts w:ascii="Arial" w:eastAsia="Times New Roman" w:hAnsi="Arial" w:cs="Arial"/>
      <w:color w:val="000000" w:themeColor="text1"/>
      <w:sz w:val="24"/>
      <w:szCs w:val="24"/>
    </w:rPr>
  </w:style>
  <w:style w:type="numbering" w:customStyle="1" w:styleId="CurrentList1">
    <w:name w:val="Current List1"/>
    <w:uiPriority w:val="99"/>
    <w:rsid w:val="0001009F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76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4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1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6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2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4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60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0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0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4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6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0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718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6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6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4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1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6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1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0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9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2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6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6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8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2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8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8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2A23046E2F4640821DDA196F147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3BDE8-5FB3-4CEA-B73F-F8FB54EE0FAD}"/>
      </w:docPartPr>
      <w:docPartBody>
        <w:p w:rsidR="00BE05C9" w:rsidRDefault="00BE05C9">
          <w:pPr>
            <w:pStyle w:val="A92A23046E2F4640821DDA196F147F31"/>
          </w:pPr>
          <w:r w:rsidRPr="00BA4EAD">
            <w:rPr>
              <w:color w:val="0E2841" w:themeColor="text2"/>
            </w:rPr>
            <w:t>Choose a committee</w:t>
          </w:r>
        </w:p>
      </w:docPartBody>
    </w:docPart>
    <w:docPart>
      <w:docPartPr>
        <w:name w:val="50F3538B1C774CDDA341A8CAD890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F3641-C27F-4102-9316-3CB30FB1F6AB}"/>
      </w:docPartPr>
      <w:docPartBody>
        <w:p w:rsidR="00BE05C9" w:rsidRDefault="00BE05C9">
          <w:pPr>
            <w:pStyle w:val="50F3538B1C774CDDA341A8CAD89008A6"/>
          </w:pPr>
          <w:r w:rsidRPr="002B5720">
            <w:t>Choose an option</w:t>
          </w:r>
        </w:p>
      </w:docPartBody>
    </w:docPart>
    <w:docPart>
      <w:docPartPr>
        <w:name w:val="027CD175378648DA9EDD8F258DFB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21FE-8D9F-4DAF-A986-D311B72A0614}"/>
      </w:docPartPr>
      <w:docPartBody>
        <w:p w:rsidR="00BE05C9" w:rsidRDefault="00BE05C9">
          <w:pPr>
            <w:pStyle w:val="027CD175378648DA9EDD8F258DFB336C"/>
          </w:pPr>
          <w:r w:rsidRPr="002B5720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E80B9958A20049179C93A05920BC2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0F72D-C7E8-4D30-ADD2-B4CB369296DF}"/>
      </w:docPartPr>
      <w:docPartBody>
        <w:p w:rsidR="00BE05C9" w:rsidRDefault="00BE05C9">
          <w:pPr>
            <w:pStyle w:val="E80B9958A20049179C93A05920BC23B8"/>
          </w:pPr>
          <w:r w:rsidRPr="002B5720">
            <w:t>Click or tap here to enter text.</w:t>
          </w:r>
        </w:p>
      </w:docPartBody>
    </w:docPart>
    <w:docPart>
      <w:docPartPr>
        <w:name w:val="A9616B54F66D4BF990327F9943776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F17F-60E4-4CA1-B8AB-AE32CEEA5944}"/>
      </w:docPartPr>
      <w:docPartBody>
        <w:p w:rsidR="00BE05C9" w:rsidRDefault="00BE05C9">
          <w:pPr>
            <w:pStyle w:val="A9616B54F66D4BF990327F9943776230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D6A2F91A041FBB9EF005438B38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6FDA-7112-411C-962D-256D54AEB112}"/>
      </w:docPartPr>
      <w:docPartBody>
        <w:p w:rsidR="00BE05C9" w:rsidRDefault="00BE05C9">
          <w:pPr>
            <w:pStyle w:val="28FD6A2F91A041FBB9EF005438B38242"/>
          </w:pPr>
          <w:r w:rsidRPr="00085585">
            <w:rPr>
              <w:rStyle w:val="PlaceholderText"/>
              <w:color w:val="0E2841" w:themeColor="text2"/>
            </w:rPr>
            <w:t>insert committee member names</w:t>
          </w:r>
        </w:p>
      </w:docPartBody>
    </w:docPart>
    <w:docPart>
      <w:docPartPr>
        <w:name w:val="863646CE5700461FAD5A964A789BA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67466-7F65-4F24-B5BC-16A4BDC77586}"/>
      </w:docPartPr>
      <w:docPartBody>
        <w:p w:rsidR="00BE05C9" w:rsidRDefault="00BE05C9">
          <w:pPr>
            <w:pStyle w:val="863646CE5700461FAD5A964A789BA5D1"/>
          </w:pPr>
          <w:r w:rsidRPr="00196E93">
            <w:rPr>
              <w:rStyle w:val="PlaceholderText"/>
              <w:color w:val="0E2841" w:themeColor="text2"/>
            </w:rPr>
            <w:t>enter date.</w:t>
          </w:r>
        </w:p>
      </w:docPartBody>
    </w:docPart>
    <w:docPart>
      <w:docPartPr>
        <w:name w:val="13DEBBC96FB341EE8C5869FDC919B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FD3D2-A32F-4162-A8C1-013565FB95AF}"/>
      </w:docPartPr>
      <w:docPartBody>
        <w:p w:rsidR="00BE05C9" w:rsidRDefault="00BE05C9">
          <w:pPr>
            <w:pStyle w:val="13DEBBC96FB341EE8C5869FDC919BF0F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4BBC7835D7284A78A071212A31836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C17C2-D0DF-4BFF-AB0E-E190CCB76669}"/>
      </w:docPartPr>
      <w:docPartBody>
        <w:p w:rsidR="00BE05C9" w:rsidRDefault="00BE05C9">
          <w:pPr>
            <w:pStyle w:val="4BBC7835D7284A78A071212A318361AF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08F407400F624108AC16FA98D2413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84CB9-44A7-42B7-8F1F-557707246F65}"/>
      </w:docPartPr>
      <w:docPartBody>
        <w:p w:rsidR="00BE05C9" w:rsidRDefault="00BE05C9">
          <w:pPr>
            <w:pStyle w:val="08F407400F624108AC16FA98D24135C4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15F779808F564C7B84AE1B1895933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AC9F-43E6-463B-ADF1-8BD484449905}"/>
      </w:docPartPr>
      <w:docPartBody>
        <w:p w:rsidR="00BE05C9" w:rsidRDefault="00BE05C9">
          <w:pPr>
            <w:pStyle w:val="15F779808F564C7B84AE1B1895933095"/>
          </w:pPr>
          <w:r w:rsidRPr="00031524">
            <w:rPr>
              <w:rStyle w:val="PlaceholderText"/>
              <w:color w:val="0E2841" w:themeColor="text2"/>
            </w:rPr>
            <w:t>choose option</w:t>
          </w:r>
        </w:p>
      </w:docPartBody>
    </w:docPart>
    <w:docPart>
      <w:docPartPr>
        <w:name w:val="DA25AE41037542CD921C52FFE618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A195F-E272-4B77-B2C1-F110392BAECB}"/>
      </w:docPartPr>
      <w:docPartBody>
        <w:p w:rsidR="00107A4F" w:rsidRDefault="00D1322D" w:rsidP="00D1322D">
          <w:pPr>
            <w:pStyle w:val="DA25AE41037542CD921C52FFE6187A83"/>
          </w:pPr>
          <w:r w:rsidRPr="002B5720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FDE1004A05B34A80B8911B8653C4E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C813D-C860-45AD-9487-68621808C169}"/>
      </w:docPartPr>
      <w:docPartBody>
        <w:p w:rsidR="00107A4F" w:rsidRDefault="00D1322D" w:rsidP="00D1322D">
          <w:pPr>
            <w:pStyle w:val="FDE1004A05B34A80B8911B8653C4EB3C"/>
          </w:pPr>
          <w:r w:rsidRPr="00196E93">
            <w:rPr>
              <w:rStyle w:val="PlaceholderText"/>
              <w:color w:val="0E2841" w:themeColor="text2"/>
            </w:rPr>
            <w:t>enter date.</w:t>
          </w:r>
        </w:p>
      </w:docPartBody>
    </w:docPart>
    <w:docPart>
      <w:docPartPr>
        <w:name w:val="E331F086511241768E5A871CD7D32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75BA9-72DF-4BB7-AF0D-93BEC2FE3F7C}"/>
      </w:docPartPr>
      <w:docPartBody>
        <w:p w:rsidR="00495CC2" w:rsidRDefault="00107A4F" w:rsidP="00107A4F">
          <w:pPr>
            <w:pStyle w:val="E331F086511241768E5A871CD7D32514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1A25D0854AD149A1A1E74D0D69603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B9A35-F37F-4D16-8ECE-46749B18B298}"/>
      </w:docPartPr>
      <w:docPartBody>
        <w:p w:rsidR="00DC7245" w:rsidRDefault="00DC7245" w:rsidP="00DC7245">
          <w:pPr>
            <w:pStyle w:val="1A25D0854AD149A1A1E74D0D69603BC1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0B0E31615D7D40D5B58AB4A7B22ED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96D32-68B0-4A5E-98F4-341FED7D394D}"/>
      </w:docPartPr>
      <w:docPartBody>
        <w:p w:rsidR="00DC7245" w:rsidRDefault="00DC7245" w:rsidP="00DC7245">
          <w:pPr>
            <w:pStyle w:val="0B0E31615D7D40D5B58AB4A7B22EDED2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D4572FEAA96E4F65AAFE3495CFA80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66B57-64B1-488F-8778-AC9DF50C2FCC}"/>
      </w:docPartPr>
      <w:docPartBody>
        <w:p w:rsidR="00F96502" w:rsidRDefault="00F96502" w:rsidP="00F96502">
          <w:pPr>
            <w:pStyle w:val="D4572FEAA96E4F65AAFE3495CFA801AE"/>
          </w:pPr>
          <w:r w:rsidRPr="00031524">
            <w:rPr>
              <w:rStyle w:val="PlaceholderText"/>
              <w:color w:val="0E2841" w:themeColor="text2"/>
            </w:rPr>
            <w:t>choose a committee</w:t>
          </w:r>
        </w:p>
      </w:docPartBody>
    </w:docPart>
    <w:docPart>
      <w:docPartPr>
        <w:name w:val="C98F1F4D3A29464DB327F025A6C39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CE406-25E0-4986-8857-59C094BD59A9}"/>
      </w:docPartPr>
      <w:docPartBody>
        <w:p w:rsidR="00F96502" w:rsidRDefault="00F96502" w:rsidP="00F96502">
          <w:pPr>
            <w:pStyle w:val="C98F1F4D3A29464DB327F025A6C39514"/>
          </w:pPr>
          <w:r w:rsidRPr="00031524">
            <w:rPr>
              <w:rStyle w:val="PlaceholderText"/>
              <w:color w:val="0E2841" w:themeColor="text2"/>
            </w:rPr>
            <w:t>insert day and date</w:t>
          </w:r>
        </w:p>
      </w:docPartBody>
    </w:docPart>
    <w:docPart>
      <w:docPartPr>
        <w:name w:val="8399BD85E5EB492B801A0D7061F36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DDAC5-216F-43C1-A3D4-B78CA05949C7}"/>
      </w:docPartPr>
      <w:docPartBody>
        <w:p w:rsidR="00F96502" w:rsidRDefault="00F96502" w:rsidP="00F96502">
          <w:pPr>
            <w:pStyle w:val="8399BD85E5EB492B801A0D7061F36C88"/>
          </w:pPr>
          <w:r w:rsidRPr="00031524">
            <w:rPr>
              <w:rStyle w:val="PlaceholderText"/>
              <w:color w:val="0E2841" w:themeColor="text2"/>
            </w:rPr>
            <w:t>insert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2196806">
    <w:abstractNumId w:val="1"/>
  </w:num>
  <w:num w:numId="2" w16cid:durableId="183332654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C9"/>
    <w:rsid w:val="00107A4F"/>
    <w:rsid w:val="001807F6"/>
    <w:rsid w:val="001A6497"/>
    <w:rsid w:val="002A1C2E"/>
    <w:rsid w:val="002E2D5C"/>
    <w:rsid w:val="00306FA0"/>
    <w:rsid w:val="00362672"/>
    <w:rsid w:val="00402796"/>
    <w:rsid w:val="00411FF4"/>
    <w:rsid w:val="00444BC6"/>
    <w:rsid w:val="00495CC2"/>
    <w:rsid w:val="004D36D1"/>
    <w:rsid w:val="00545D8E"/>
    <w:rsid w:val="00546A9E"/>
    <w:rsid w:val="00663BF1"/>
    <w:rsid w:val="00677D47"/>
    <w:rsid w:val="007046F0"/>
    <w:rsid w:val="00716141"/>
    <w:rsid w:val="0078638C"/>
    <w:rsid w:val="007A2FF7"/>
    <w:rsid w:val="007B2563"/>
    <w:rsid w:val="00850999"/>
    <w:rsid w:val="00863C40"/>
    <w:rsid w:val="009C4590"/>
    <w:rsid w:val="00A86B2A"/>
    <w:rsid w:val="00B0051E"/>
    <w:rsid w:val="00B1395D"/>
    <w:rsid w:val="00B9219B"/>
    <w:rsid w:val="00BD163C"/>
    <w:rsid w:val="00BE05C9"/>
    <w:rsid w:val="00C063EE"/>
    <w:rsid w:val="00D07027"/>
    <w:rsid w:val="00D1322D"/>
    <w:rsid w:val="00D62D40"/>
    <w:rsid w:val="00DC7245"/>
    <w:rsid w:val="00E935FE"/>
    <w:rsid w:val="00EB4040"/>
    <w:rsid w:val="00F25B1F"/>
    <w:rsid w:val="00F56D1C"/>
    <w:rsid w:val="00F9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2A23046E2F4640821DDA196F147F31">
    <w:name w:val="A92A23046E2F4640821DDA196F147F31"/>
  </w:style>
  <w:style w:type="paragraph" w:customStyle="1" w:styleId="50F3538B1C774CDDA341A8CAD89008A6">
    <w:name w:val="50F3538B1C774CDDA341A8CAD89008A6"/>
  </w:style>
  <w:style w:type="character" w:styleId="PlaceholderText">
    <w:name w:val="Placeholder Text"/>
    <w:basedOn w:val="DefaultParagraphFont"/>
    <w:uiPriority w:val="99"/>
    <w:semiHidden/>
    <w:rsid w:val="00402796"/>
    <w:rPr>
      <w:color w:val="808080"/>
    </w:rPr>
  </w:style>
  <w:style w:type="paragraph" w:customStyle="1" w:styleId="027CD175378648DA9EDD8F258DFB336C">
    <w:name w:val="027CD175378648DA9EDD8F258DFB336C"/>
  </w:style>
  <w:style w:type="paragraph" w:customStyle="1" w:styleId="E80B9958A20049179C93A05920BC23B8">
    <w:name w:val="E80B9958A20049179C93A05920BC23B8"/>
  </w:style>
  <w:style w:type="paragraph" w:customStyle="1" w:styleId="A9616B54F66D4BF990327F9943776230">
    <w:name w:val="A9616B54F66D4BF990327F9943776230"/>
  </w:style>
  <w:style w:type="paragraph" w:customStyle="1" w:styleId="28FD6A2F91A041FBB9EF005438B38242">
    <w:name w:val="28FD6A2F91A041FBB9EF005438B38242"/>
  </w:style>
  <w:style w:type="paragraph" w:customStyle="1" w:styleId="E331F086511241768E5A871CD7D32514">
    <w:name w:val="E331F086511241768E5A871CD7D32514"/>
    <w:rsid w:val="00107A4F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863646CE5700461FAD5A964A789BA5D1">
    <w:name w:val="863646CE5700461FAD5A964A789BA5D1"/>
  </w:style>
  <w:style w:type="paragraph" w:customStyle="1" w:styleId="13DEBBC96FB341EE8C5869FDC919BF0F">
    <w:name w:val="13DEBBC96FB341EE8C5869FDC919BF0F"/>
  </w:style>
  <w:style w:type="paragraph" w:customStyle="1" w:styleId="4BBC7835D7284A78A071212A318361AF">
    <w:name w:val="4BBC7835D7284A78A071212A318361AF"/>
  </w:style>
  <w:style w:type="paragraph" w:customStyle="1" w:styleId="08F407400F624108AC16FA98D24135C4">
    <w:name w:val="08F407400F624108AC16FA98D24135C4"/>
  </w:style>
  <w:style w:type="paragraph" w:customStyle="1" w:styleId="15F779808F564C7B84AE1B1895933095">
    <w:name w:val="15F779808F564C7B84AE1B1895933095"/>
  </w:style>
  <w:style w:type="paragraph" w:customStyle="1" w:styleId="DA25AE41037542CD921C52FFE6187A83">
    <w:name w:val="DA25AE41037542CD921C52FFE6187A83"/>
    <w:rsid w:val="00D1322D"/>
  </w:style>
  <w:style w:type="paragraph" w:customStyle="1" w:styleId="FDE1004A05B34A80B8911B8653C4EB3C">
    <w:name w:val="FDE1004A05B34A80B8911B8653C4EB3C"/>
    <w:rsid w:val="00D1322D"/>
  </w:style>
  <w:style w:type="paragraph" w:styleId="ListParagraph">
    <w:name w:val="List Paragraph"/>
    <w:basedOn w:val="Normal"/>
    <w:uiPriority w:val="34"/>
    <w:qFormat/>
    <w:rsid w:val="00107A4F"/>
    <w:pPr>
      <w:ind w:left="720"/>
      <w:contextualSpacing/>
    </w:pPr>
  </w:style>
  <w:style w:type="paragraph" w:customStyle="1" w:styleId="1A25D0854AD149A1A1E74D0D69603BC1">
    <w:name w:val="1A25D0854AD149A1A1E74D0D69603BC1"/>
    <w:rsid w:val="00DC7245"/>
    <w:rPr>
      <w:kern w:val="2"/>
      <w14:ligatures w14:val="standardContextual"/>
    </w:rPr>
  </w:style>
  <w:style w:type="paragraph" w:customStyle="1" w:styleId="0B0E31615D7D40D5B58AB4A7B22EDED2">
    <w:name w:val="0B0E31615D7D40D5B58AB4A7B22EDED2"/>
    <w:rsid w:val="00DC7245"/>
    <w:rPr>
      <w:kern w:val="2"/>
      <w14:ligatures w14:val="standardContextual"/>
    </w:rPr>
  </w:style>
  <w:style w:type="paragraph" w:customStyle="1" w:styleId="D4572FEAA96E4F65AAFE3495CFA801AE">
    <w:name w:val="D4572FEAA96E4F65AAFE3495CFA801AE"/>
    <w:rsid w:val="00F96502"/>
    <w:rPr>
      <w:kern w:val="2"/>
      <w14:ligatures w14:val="standardContextual"/>
    </w:rPr>
  </w:style>
  <w:style w:type="paragraph" w:customStyle="1" w:styleId="C98F1F4D3A29464DB327F025A6C39514">
    <w:name w:val="C98F1F4D3A29464DB327F025A6C39514"/>
    <w:rsid w:val="00F96502"/>
    <w:rPr>
      <w:kern w:val="2"/>
      <w14:ligatures w14:val="standardContextual"/>
    </w:rPr>
  </w:style>
  <w:style w:type="paragraph" w:customStyle="1" w:styleId="8399BD85E5EB492B801A0D7061F36C88">
    <w:name w:val="8399BD85E5EB492B801A0D7061F36C88"/>
    <w:rsid w:val="00F9650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82E3FC316024DBDF7312EA51E4382" ma:contentTypeVersion="6" ma:contentTypeDescription="Create a new document." ma:contentTypeScope="" ma:versionID="bd2f63f05395f1c0f9fb3f7db958c604">
  <xsd:schema xmlns:xsd="http://www.w3.org/2001/XMLSchema" xmlns:xs="http://www.w3.org/2001/XMLSchema" xmlns:p="http://schemas.microsoft.com/office/2006/metadata/properties" xmlns:ns2="9cb74576-dddc-44dc-9c42-e2ce2d0b6653" xmlns:ns3="b7249cba-e944-4491-89e5-a0cc4f92e0a7" targetNamespace="http://schemas.microsoft.com/office/2006/metadata/properties" ma:root="true" ma:fieldsID="32ec341e4c60329d18f77ed585f257ef" ns2:_="" ns3:_="">
    <xsd:import namespace="9cb74576-dddc-44dc-9c42-e2ce2d0b6653"/>
    <xsd:import namespace="b7249cba-e944-4491-89e5-a0cc4f92e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74576-dddc-44dc-9c42-e2ce2d0b6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49cba-e944-4491-89e5-a0cc4f92e0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FF458-5580-42D5-931F-7F847E7E4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74576-dddc-44dc-9c42-e2ce2d0b6653"/>
    <ds:schemaRef ds:uri="b7249cba-e944-4491-89e5-a0cc4f92e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35CC38-BFD0-4D89-9AD4-134DEC7932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200500-D462-42DE-8722-FED44D3461D3}">
  <ds:schemaRefs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9cb74576-dddc-44dc-9c42-e2ce2d0b6653"/>
    <ds:schemaRef ds:uri="http://schemas.microsoft.com/office/2006/documentManagement/types"/>
    <ds:schemaRef ds:uri="b7249cba-e944-4491-89e5-a0cc4f92e0a7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1450</Words>
  <Characters>8267</Characters>
  <Application>Microsoft Office Word</Application>
  <DocSecurity>0</DocSecurity>
  <Lines>68</Lines>
  <Paragraphs>19</Paragraphs>
  <ScaleCrop>false</ScaleCrop>
  <Company>NICE</Company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minutes</dc:title>
  <dc:subject/>
  <dc:creator>Izabela Syrek</dc:creator>
  <cp:keywords/>
  <cp:lastModifiedBy>Trish Brennan</cp:lastModifiedBy>
  <cp:revision>2</cp:revision>
  <cp:lastPrinted>2024-01-12T21:30:00Z</cp:lastPrinted>
  <dcterms:created xsi:type="dcterms:W3CDTF">2025-07-01T13:13:00Z</dcterms:created>
  <dcterms:modified xsi:type="dcterms:W3CDTF">2025-07-01T13:13:00Z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2023-06-14T13:34:03Z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23276ac5-c101-4639-a002-bc4ca7608a84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0x010100E5582E3FC316024DBDF7312EA51E4382</vt:lpwstr>
  </property>
  <property fmtid="{D5CDD505-2E9C-101B-9397-08002B2CF9AE}" pid="10" name="Order">
    <vt:r8>100</vt:r8>
  </property>
  <property fmtid="{D5CDD505-2E9C-101B-9397-08002B2CF9AE}" pid="11" name="MediaServiceImageTags">
    <vt:lpwstr/>
  </property>
</Properties>
</file>