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22C3" w14:textId="77777777" w:rsidR="00FF0424" w:rsidRDefault="00FF0424" w:rsidP="00702EAE">
      <w:pPr>
        <w:pStyle w:val="Title"/>
        <w:spacing w:before="0" w:after="0" w:line="360" w:lineRule="auto"/>
        <w:rPr>
          <w:ins w:id="0" w:author="Author"/>
          <w:sz w:val="28"/>
          <w:szCs w:val="28"/>
        </w:rPr>
      </w:pPr>
    </w:p>
    <w:p w14:paraId="432C50D0" w14:textId="0AA81924" w:rsidR="00702EAE" w:rsidRPr="0014222D" w:rsidRDefault="00702EAE" w:rsidP="00702EAE">
      <w:pPr>
        <w:pStyle w:val="Title"/>
        <w:spacing w:before="0" w:after="0" w:line="360" w:lineRule="auto"/>
        <w:rPr>
          <w:sz w:val="28"/>
          <w:szCs w:val="28"/>
        </w:rPr>
      </w:pPr>
      <w:r w:rsidRPr="7A18B1E5">
        <w:rPr>
          <w:sz w:val="28"/>
          <w:szCs w:val="28"/>
        </w:rPr>
        <w:t>NATIONAL INSTITUTE FOR HEALTH AND CARE EXCELLENCE</w:t>
      </w:r>
    </w:p>
    <w:p w14:paraId="2637732A" w14:textId="06F6C050" w:rsidR="00702EAE" w:rsidRPr="00644AFF" w:rsidRDefault="00702EAE" w:rsidP="00AE74A0">
      <w:pPr>
        <w:pStyle w:val="Title"/>
      </w:pPr>
      <w:r>
        <w:t xml:space="preserve">Audit and Risk </w:t>
      </w:r>
      <w:r w:rsidR="00F9141B">
        <w:t xml:space="preserve">Assurance </w:t>
      </w:r>
      <w:r>
        <w:t xml:space="preserve">Committee </w:t>
      </w:r>
    </w:p>
    <w:p w14:paraId="3849CC2E" w14:textId="77777777" w:rsidR="00702EAE" w:rsidRPr="00644AFF" w:rsidRDefault="00702EAE" w:rsidP="00702EAE">
      <w:pPr>
        <w:pStyle w:val="Paragraph"/>
        <w:numPr>
          <w:ilvl w:val="0"/>
          <w:numId w:val="0"/>
        </w:numPr>
        <w:spacing w:after="0" w:line="240" w:lineRule="auto"/>
        <w:jc w:val="center"/>
        <w:rPr>
          <w:b/>
          <w:sz w:val="32"/>
          <w:szCs w:val="32"/>
        </w:rPr>
      </w:pPr>
    </w:p>
    <w:p w14:paraId="022AC3DA" w14:textId="0C243753" w:rsidR="00702EAE" w:rsidRPr="00644AFF" w:rsidRDefault="00702EAE" w:rsidP="00AE74A0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3DA82C15" w14:textId="77777777" w:rsidR="00702EAE" w:rsidRDefault="00702EAE" w:rsidP="00BC4E3F">
      <w:pPr>
        <w:pStyle w:val="Default"/>
        <w:rPr>
          <w:b/>
          <w:bCs/>
          <w:i/>
          <w:iCs/>
          <w:sz w:val="28"/>
          <w:szCs w:val="28"/>
        </w:rPr>
      </w:pPr>
    </w:p>
    <w:p w14:paraId="77AFE9B6" w14:textId="77777777" w:rsidR="00136E12" w:rsidRPr="00AE74A0" w:rsidRDefault="005D6794" w:rsidP="00AE74A0">
      <w:pPr>
        <w:pStyle w:val="Heading1"/>
        <w:rPr>
          <w:rFonts w:ascii="Arial" w:hAnsi="Arial" w:cs="Arial"/>
        </w:rPr>
      </w:pPr>
      <w:r w:rsidRPr="00AE74A0">
        <w:rPr>
          <w:rFonts w:ascii="Arial" w:hAnsi="Arial" w:cs="Arial"/>
        </w:rPr>
        <w:t>Terms of R</w:t>
      </w:r>
      <w:r w:rsidR="00BC1C51" w:rsidRPr="00AE74A0">
        <w:rPr>
          <w:rFonts w:ascii="Arial" w:hAnsi="Arial" w:cs="Arial"/>
        </w:rPr>
        <w:t>eference</w:t>
      </w:r>
    </w:p>
    <w:p w14:paraId="32A5D1EC" w14:textId="77777777" w:rsidR="00BC1C51" w:rsidRPr="00772488" w:rsidRDefault="00BC1C51" w:rsidP="00BC4E3F">
      <w:pPr>
        <w:pStyle w:val="Default"/>
      </w:pPr>
    </w:p>
    <w:p w14:paraId="1E73064E" w14:textId="6F5FF479" w:rsidR="00136E12" w:rsidRDefault="00136E12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23824">
        <w:rPr>
          <w:sz w:val="23"/>
          <w:szCs w:val="23"/>
        </w:rPr>
        <w:t xml:space="preserve">purpose of the </w:t>
      </w:r>
      <w:r w:rsidR="00C7061E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C7061E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F9141B">
        <w:rPr>
          <w:sz w:val="23"/>
          <w:szCs w:val="23"/>
        </w:rPr>
        <w:t xml:space="preserve">assurance </w:t>
      </w:r>
      <w:r w:rsidR="00C7061E">
        <w:rPr>
          <w:sz w:val="23"/>
          <w:szCs w:val="23"/>
        </w:rPr>
        <w:t>c</w:t>
      </w:r>
      <w:r>
        <w:rPr>
          <w:sz w:val="23"/>
          <w:szCs w:val="23"/>
        </w:rPr>
        <w:t>ommittee</w:t>
      </w:r>
      <w:r w:rsidR="00723824">
        <w:rPr>
          <w:sz w:val="23"/>
          <w:szCs w:val="23"/>
        </w:rPr>
        <w:t xml:space="preserve"> </w:t>
      </w:r>
      <w:r w:rsidR="00571292">
        <w:rPr>
          <w:sz w:val="23"/>
          <w:szCs w:val="23"/>
        </w:rPr>
        <w:t xml:space="preserve">is </w:t>
      </w:r>
      <w:r w:rsidR="00723824">
        <w:rPr>
          <w:sz w:val="23"/>
          <w:szCs w:val="23"/>
        </w:rPr>
        <w:t>to</w:t>
      </w:r>
      <w:r w:rsidR="004D6BFF">
        <w:rPr>
          <w:sz w:val="23"/>
          <w:szCs w:val="23"/>
        </w:rPr>
        <w:t xml:space="preserve"> </w:t>
      </w:r>
      <w:r w:rsidRPr="004D6BFF">
        <w:rPr>
          <w:sz w:val="23"/>
          <w:szCs w:val="23"/>
        </w:rPr>
        <w:t xml:space="preserve">provide an independent and objective view of </w:t>
      </w:r>
      <w:r w:rsidR="00A05FAF">
        <w:rPr>
          <w:sz w:val="23"/>
          <w:szCs w:val="23"/>
        </w:rPr>
        <w:t xml:space="preserve">governance and internal control at NICE </w:t>
      </w:r>
      <w:r w:rsidRPr="004D6BFF">
        <w:rPr>
          <w:sz w:val="23"/>
          <w:szCs w:val="23"/>
        </w:rPr>
        <w:t>an</w:t>
      </w:r>
      <w:r w:rsidR="00723824" w:rsidRPr="004D6BFF">
        <w:rPr>
          <w:sz w:val="23"/>
          <w:szCs w:val="23"/>
        </w:rPr>
        <w:t xml:space="preserve">d </w:t>
      </w:r>
      <w:r w:rsidR="004D6BFF">
        <w:rPr>
          <w:sz w:val="23"/>
          <w:szCs w:val="23"/>
        </w:rPr>
        <w:t xml:space="preserve">to </w:t>
      </w:r>
      <w:r w:rsidR="00723824" w:rsidRPr="004D6BFF">
        <w:rPr>
          <w:sz w:val="23"/>
          <w:szCs w:val="23"/>
        </w:rPr>
        <w:t xml:space="preserve">advise the </w:t>
      </w:r>
      <w:r w:rsidR="00C7061E">
        <w:rPr>
          <w:sz w:val="23"/>
          <w:szCs w:val="23"/>
        </w:rPr>
        <w:t>b</w:t>
      </w:r>
      <w:r w:rsidR="00723824" w:rsidRPr="004D6BFF">
        <w:rPr>
          <w:sz w:val="23"/>
          <w:szCs w:val="23"/>
        </w:rPr>
        <w:t>oard accordingly.</w:t>
      </w:r>
    </w:p>
    <w:p w14:paraId="3DC5A153" w14:textId="77777777" w:rsidR="004D6BFF" w:rsidRDefault="004D6BFF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ommittee’s duties and responsibilities are to:</w:t>
      </w:r>
    </w:p>
    <w:p w14:paraId="61CAAF76" w14:textId="06051DD7" w:rsidR="007B2D0A" w:rsidRDefault="00632459" w:rsidP="000D69C6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FE1BF6" w:rsidRPr="00687715">
        <w:rPr>
          <w:sz w:val="23"/>
          <w:szCs w:val="23"/>
        </w:rPr>
        <w:t xml:space="preserve">eview the adequacy </w:t>
      </w:r>
      <w:r w:rsidR="00687715">
        <w:rPr>
          <w:sz w:val="23"/>
          <w:szCs w:val="23"/>
        </w:rPr>
        <w:t xml:space="preserve">and effectiveness of </w:t>
      </w:r>
      <w:r w:rsidR="00FF5C3E">
        <w:rPr>
          <w:sz w:val="23"/>
          <w:szCs w:val="23"/>
        </w:rPr>
        <w:t xml:space="preserve">NICE’s </w:t>
      </w:r>
      <w:r w:rsidR="007B2D0A">
        <w:rPr>
          <w:sz w:val="23"/>
          <w:szCs w:val="23"/>
        </w:rPr>
        <w:t>governance a</w:t>
      </w:r>
      <w:r w:rsidR="00FF5C3E">
        <w:rPr>
          <w:sz w:val="23"/>
          <w:szCs w:val="23"/>
        </w:rPr>
        <w:t xml:space="preserve">rrangements, </w:t>
      </w:r>
      <w:proofErr w:type="gramStart"/>
      <w:r w:rsidR="00FF5C3E">
        <w:rPr>
          <w:sz w:val="23"/>
          <w:szCs w:val="23"/>
        </w:rPr>
        <w:t>in particular</w:t>
      </w:r>
      <w:proofErr w:type="gramEnd"/>
      <w:r w:rsidR="00FF5C3E">
        <w:rPr>
          <w:sz w:val="23"/>
          <w:szCs w:val="23"/>
        </w:rPr>
        <w:t xml:space="preserve"> those relating to</w:t>
      </w:r>
      <w:r w:rsidR="000F1C8D">
        <w:rPr>
          <w:sz w:val="23"/>
          <w:szCs w:val="23"/>
        </w:rPr>
        <w:t>:</w:t>
      </w:r>
      <w:r w:rsidR="00FF5C3E">
        <w:rPr>
          <w:sz w:val="23"/>
          <w:szCs w:val="23"/>
        </w:rPr>
        <w:t xml:space="preserve"> </w:t>
      </w:r>
    </w:p>
    <w:p w14:paraId="37BA388E" w14:textId="77777777" w:rsidR="00FF5C3E" w:rsidRDefault="00AD45A6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r</w:t>
      </w:r>
      <w:r w:rsidR="00FF5C3E">
        <w:rPr>
          <w:sz w:val="23"/>
          <w:szCs w:val="23"/>
        </w:rPr>
        <w:t xml:space="preserve">isk management </w:t>
      </w:r>
    </w:p>
    <w:p w14:paraId="24C7FB88" w14:textId="77777777" w:rsidR="00CA3211" w:rsidRDefault="00CA3211" w:rsidP="00CA3211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use of resources and internal financial controls </w:t>
      </w:r>
    </w:p>
    <w:p w14:paraId="23C7EB7A" w14:textId="74D170B9" w:rsidR="007A5782" w:rsidRDefault="00AD45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>i</w:t>
      </w:r>
      <w:r w:rsidR="00FF5C3E">
        <w:rPr>
          <w:sz w:val="23"/>
          <w:szCs w:val="23"/>
        </w:rPr>
        <w:t>nformation governance</w:t>
      </w:r>
      <w:r w:rsidR="00C93132">
        <w:rPr>
          <w:sz w:val="23"/>
          <w:szCs w:val="23"/>
        </w:rPr>
        <w:t xml:space="preserve"> and </w:t>
      </w:r>
      <w:r w:rsidR="007A5782">
        <w:rPr>
          <w:sz w:val="23"/>
          <w:szCs w:val="23"/>
        </w:rPr>
        <w:t>records management</w:t>
      </w:r>
    </w:p>
    <w:p w14:paraId="7E186EA2" w14:textId="264259ED" w:rsidR="00F24F58" w:rsidRDefault="00AE20BD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cyber </w:t>
      </w:r>
      <w:r w:rsidR="00C93132">
        <w:rPr>
          <w:sz w:val="23"/>
          <w:szCs w:val="23"/>
        </w:rPr>
        <w:t>security</w:t>
      </w:r>
      <w:r w:rsidR="007A5782">
        <w:rPr>
          <w:sz w:val="23"/>
          <w:szCs w:val="23"/>
        </w:rPr>
        <w:t xml:space="preserve"> and IT system resilience</w:t>
      </w:r>
    </w:p>
    <w:p w14:paraId="0CE38B4D" w14:textId="3121CC83" w:rsidR="003161A6" w:rsidRPr="00F5615E" w:rsidRDefault="003161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health and safety </w:t>
      </w:r>
    </w:p>
    <w:p w14:paraId="1A68CC5A" w14:textId="77777777" w:rsidR="000D69C6" w:rsidRDefault="00FF5C3E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safeguards against fraud</w:t>
      </w:r>
      <w:r w:rsidR="00DB158B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corruption</w:t>
      </w:r>
      <w:r w:rsidR="00AE20BD">
        <w:rPr>
          <w:sz w:val="23"/>
          <w:szCs w:val="23"/>
        </w:rPr>
        <w:t xml:space="preserve"> and bribery</w:t>
      </w:r>
      <w:r w:rsidR="00DB158B">
        <w:rPr>
          <w:sz w:val="23"/>
          <w:szCs w:val="23"/>
        </w:rPr>
        <w:t xml:space="preserve"> </w:t>
      </w:r>
    </w:p>
    <w:p w14:paraId="41746546" w14:textId="55580AA3" w:rsidR="00AE20BD" w:rsidRPr="00AE20BD" w:rsidRDefault="00AD45A6" w:rsidP="00AE20BD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</w:t>
      </w:r>
      <w:r w:rsidR="00C93132">
        <w:rPr>
          <w:sz w:val="23"/>
          <w:szCs w:val="23"/>
        </w:rPr>
        <w:t>he raising and investigation of concerns (whistleblowing</w:t>
      </w:r>
      <w:r w:rsidR="00CA3211">
        <w:rPr>
          <w:sz w:val="23"/>
          <w:szCs w:val="23"/>
        </w:rPr>
        <w:t xml:space="preserve"> and freedom to speak up</w:t>
      </w:r>
      <w:r w:rsidR="00C93132">
        <w:rPr>
          <w:sz w:val="23"/>
          <w:szCs w:val="23"/>
        </w:rPr>
        <w:t>)</w:t>
      </w:r>
    </w:p>
    <w:p w14:paraId="295DFA55" w14:textId="1B0892B8" w:rsidR="00F24F58" w:rsidRPr="00AE20BD" w:rsidRDefault="00AE20BD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declaration and management of interests by those working for NICE as an employee</w:t>
      </w:r>
      <w:r w:rsidR="006E090E">
        <w:rPr>
          <w:sz w:val="23"/>
          <w:szCs w:val="23"/>
        </w:rPr>
        <w:t xml:space="preserve"> </w:t>
      </w:r>
      <w:r>
        <w:rPr>
          <w:sz w:val="23"/>
          <w:szCs w:val="23"/>
        </w:rPr>
        <w:t>or through contributing to the advisory committees.</w:t>
      </w:r>
    </w:p>
    <w:p w14:paraId="155968CC" w14:textId="4E304F47" w:rsidR="00A05FAF" w:rsidRDefault="00632459" w:rsidP="00E26D9F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687715" w:rsidRPr="00E26D9F">
        <w:rPr>
          <w:sz w:val="23"/>
          <w:szCs w:val="23"/>
        </w:rPr>
        <w:t xml:space="preserve">eview the annual report and </w:t>
      </w:r>
      <w:r w:rsidR="0093346B" w:rsidRPr="00E26D9F">
        <w:rPr>
          <w:sz w:val="23"/>
          <w:szCs w:val="23"/>
        </w:rPr>
        <w:t>accounts</w:t>
      </w:r>
      <w:r w:rsidR="00687715" w:rsidRPr="00E26D9F">
        <w:rPr>
          <w:sz w:val="23"/>
          <w:szCs w:val="23"/>
        </w:rPr>
        <w:t xml:space="preserve">, together with </w:t>
      </w:r>
      <w:del w:id="1" w:author="Author">
        <w:r w:rsidR="00687715" w:rsidRPr="00E26D9F">
          <w:rPr>
            <w:sz w:val="23"/>
            <w:szCs w:val="23"/>
          </w:rPr>
          <w:delText>any</w:delText>
        </w:r>
      </w:del>
      <w:ins w:id="2" w:author="Author">
        <w:r w:rsidR="00901A95">
          <w:rPr>
            <w:sz w:val="23"/>
            <w:szCs w:val="23"/>
          </w:rPr>
          <w:t>the</w:t>
        </w:r>
      </w:ins>
      <w:r w:rsidR="00901A95">
        <w:rPr>
          <w:sz w:val="23"/>
          <w:szCs w:val="23"/>
        </w:rPr>
        <w:t xml:space="preserve"> </w:t>
      </w:r>
      <w:r w:rsidR="00687715" w:rsidRPr="00E26D9F">
        <w:rPr>
          <w:sz w:val="23"/>
          <w:szCs w:val="23"/>
        </w:rPr>
        <w:t xml:space="preserve">accompanying </w:t>
      </w:r>
      <w:r w:rsidR="00D46DD5">
        <w:rPr>
          <w:sz w:val="23"/>
          <w:szCs w:val="23"/>
        </w:rPr>
        <w:t>i</w:t>
      </w:r>
      <w:r w:rsidR="00687715" w:rsidRPr="00E26D9F">
        <w:rPr>
          <w:sz w:val="23"/>
          <w:szCs w:val="23"/>
        </w:rPr>
        <w:t xml:space="preserve">nternal </w:t>
      </w:r>
      <w:r w:rsidR="00D46DD5">
        <w:rPr>
          <w:sz w:val="23"/>
          <w:szCs w:val="23"/>
        </w:rPr>
        <w:t>a</w:t>
      </w:r>
      <w:r w:rsidR="00687715" w:rsidRPr="00E26D9F">
        <w:rPr>
          <w:sz w:val="23"/>
          <w:szCs w:val="23"/>
        </w:rPr>
        <w:t xml:space="preserve">udit </w:t>
      </w:r>
      <w:r w:rsidR="00D46DD5">
        <w:rPr>
          <w:sz w:val="23"/>
          <w:szCs w:val="23"/>
        </w:rPr>
        <w:t>o</w:t>
      </w:r>
      <w:r w:rsidR="0093346B" w:rsidRPr="00E26D9F">
        <w:rPr>
          <w:sz w:val="23"/>
          <w:szCs w:val="23"/>
        </w:rPr>
        <w:t xml:space="preserve">pinion </w:t>
      </w:r>
      <w:r w:rsidR="00687715" w:rsidRPr="00E26D9F">
        <w:rPr>
          <w:sz w:val="23"/>
          <w:szCs w:val="23"/>
        </w:rPr>
        <w:t>and external audit opinion,</w:t>
      </w:r>
      <w:r w:rsidR="00A05FAF">
        <w:rPr>
          <w:sz w:val="23"/>
          <w:szCs w:val="23"/>
        </w:rPr>
        <w:t xml:space="preserve"> with particular focus on</w:t>
      </w:r>
      <w:r w:rsidR="0093346B" w:rsidRPr="00E26D9F">
        <w:rPr>
          <w:sz w:val="23"/>
          <w:szCs w:val="23"/>
        </w:rPr>
        <w:t xml:space="preserve"> the annual governance statement, </w:t>
      </w:r>
      <w:r w:rsidR="00C46065">
        <w:rPr>
          <w:sz w:val="23"/>
          <w:szCs w:val="23"/>
        </w:rPr>
        <w:t>consideration of key</w:t>
      </w:r>
      <w:r w:rsidR="0093346B" w:rsidRPr="00E26D9F">
        <w:rPr>
          <w:sz w:val="23"/>
          <w:szCs w:val="23"/>
        </w:rPr>
        <w:t xml:space="preserve"> accounting policies and practices,</w:t>
      </w:r>
      <w:r w:rsidR="00C46065">
        <w:rPr>
          <w:sz w:val="23"/>
          <w:szCs w:val="23"/>
        </w:rPr>
        <w:t xml:space="preserve"> estimates and judgements and the quality of the year</w:t>
      </w:r>
      <w:r w:rsidR="00DB158B">
        <w:rPr>
          <w:sz w:val="23"/>
          <w:szCs w:val="23"/>
        </w:rPr>
        <w:t>-</w:t>
      </w:r>
      <w:r w:rsidR="00C46065">
        <w:rPr>
          <w:sz w:val="23"/>
          <w:szCs w:val="23"/>
        </w:rPr>
        <w:t>end financial statements,</w:t>
      </w:r>
      <w:r w:rsidR="0093346B" w:rsidRPr="00E26D9F">
        <w:rPr>
          <w:sz w:val="23"/>
          <w:szCs w:val="23"/>
        </w:rPr>
        <w:t xml:space="preserve"> unadjusted </w:t>
      </w:r>
      <w:del w:id="3" w:author="Author">
        <w:r w:rsidR="0093346B" w:rsidRPr="00E26D9F">
          <w:rPr>
            <w:sz w:val="23"/>
            <w:szCs w:val="23"/>
          </w:rPr>
          <w:delText>mis-statements</w:delText>
        </w:r>
      </w:del>
      <w:ins w:id="4" w:author="Author">
        <w:r w:rsidR="00D977EA" w:rsidRPr="00E26D9F">
          <w:rPr>
            <w:sz w:val="23"/>
            <w:szCs w:val="23"/>
          </w:rPr>
          <w:t>misstatements</w:t>
        </w:r>
      </w:ins>
      <w:r w:rsidR="0093346B" w:rsidRPr="00E26D9F">
        <w:rPr>
          <w:sz w:val="23"/>
          <w:szCs w:val="23"/>
        </w:rPr>
        <w:t>, major judgemental areas, and significant adjustments arising from the audit</w:t>
      </w:r>
      <w:r>
        <w:rPr>
          <w:sz w:val="23"/>
          <w:szCs w:val="23"/>
        </w:rPr>
        <w:t>.</w:t>
      </w:r>
    </w:p>
    <w:p w14:paraId="22160C63" w14:textId="4A80D5C1" w:rsidR="002B2669" w:rsidRDefault="00632459" w:rsidP="001B6377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E</w:t>
      </w:r>
      <w:r w:rsidR="000D69C6">
        <w:rPr>
          <w:sz w:val="23"/>
          <w:szCs w:val="23"/>
        </w:rPr>
        <w:t xml:space="preserve">nsure there is an effective internal </w:t>
      </w:r>
      <w:r w:rsidR="002B2669" w:rsidRPr="00087359">
        <w:rPr>
          <w:sz w:val="23"/>
          <w:szCs w:val="23"/>
        </w:rPr>
        <w:t>audit</w:t>
      </w:r>
      <w:r w:rsidR="000D69C6">
        <w:rPr>
          <w:sz w:val="23"/>
          <w:szCs w:val="23"/>
        </w:rPr>
        <w:t xml:space="preserve"> and</w:t>
      </w:r>
      <w:r w:rsidR="002B2669" w:rsidRPr="00087359">
        <w:rPr>
          <w:sz w:val="23"/>
          <w:szCs w:val="23"/>
        </w:rPr>
        <w:t xml:space="preserve"> external audit </w:t>
      </w:r>
      <w:r w:rsidR="000D69C6">
        <w:rPr>
          <w:sz w:val="23"/>
          <w:szCs w:val="23"/>
        </w:rPr>
        <w:t>function in place</w:t>
      </w:r>
      <w:r w:rsidR="005449BE">
        <w:rPr>
          <w:sz w:val="23"/>
          <w:szCs w:val="23"/>
        </w:rPr>
        <w:t xml:space="preserve"> </w:t>
      </w:r>
      <w:r w:rsidR="00A062FD">
        <w:rPr>
          <w:sz w:val="23"/>
          <w:szCs w:val="23"/>
        </w:rPr>
        <w:t xml:space="preserve">which meets mandatory standards and provides independent assurance to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>ommittee</w:t>
      </w:r>
      <w:r w:rsidR="00A05FAF">
        <w:rPr>
          <w:sz w:val="23"/>
          <w:szCs w:val="23"/>
        </w:rPr>
        <w:t xml:space="preserve">, </w:t>
      </w:r>
      <w:r w:rsidR="00D914CB">
        <w:rPr>
          <w:sz w:val="23"/>
          <w:szCs w:val="23"/>
        </w:rPr>
        <w:t>c</w:t>
      </w:r>
      <w:r w:rsidR="00A05FAF">
        <w:rPr>
          <w:sz w:val="23"/>
          <w:szCs w:val="23"/>
        </w:rPr>
        <w:t xml:space="preserve">hief </w:t>
      </w:r>
      <w:r w:rsidR="00D914CB">
        <w:rPr>
          <w:sz w:val="23"/>
          <w:szCs w:val="23"/>
        </w:rPr>
        <w:t>e</w:t>
      </w:r>
      <w:r w:rsidR="00A05FAF">
        <w:rPr>
          <w:sz w:val="23"/>
          <w:szCs w:val="23"/>
        </w:rPr>
        <w:t xml:space="preserve">xecutive and the </w:t>
      </w:r>
      <w:r w:rsidR="00D914CB">
        <w:rPr>
          <w:sz w:val="23"/>
          <w:szCs w:val="23"/>
        </w:rPr>
        <w:t>b</w:t>
      </w:r>
      <w:r w:rsidR="00A05FAF">
        <w:rPr>
          <w:sz w:val="23"/>
          <w:szCs w:val="23"/>
        </w:rPr>
        <w:t>oard</w:t>
      </w:r>
      <w:r>
        <w:rPr>
          <w:sz w:val="23"/>
          <w:szCs w:val="23"/>
        </w:rPr>
        <w:t>.</w:t>
      </w:r>
    </w:p>
    <w:p w14:paraId="42E6073C" w14:textId="4B9533EA" w:rsidR="007B2D0A" w:rsidRDefault="00632459" w:rsidP="000F1C8D">
      <w:pPr>
        <w:pStyle w:val="Default"/>
        <w:numPr>
          <w:ilvl w:val="1"/>
          <w:numId w:val="30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7B2D0A" w:rsidRPr="00E26D9F">
        <w:rPr>
          <w:sz w:val="23"/>
          <w:szCs w:val="23"/>
        </w:rPr>
        <w:t xml:space="preserve">eview the findings of internal and external audit, and </w:t>
      </w:r>
      <w:r w:rsidR="00E13533">
        <w:rPr>
          <w:sz w:val="23"/>
          <w:szCs w:val="23"/>
        </w:rPr>
        <w:t xml:space="preserve">review </w:t>
      </w:r>
      <w:r w:rsidR="007B2D0A" w:rsidRPr="00E26D9F">
        <w:rPr>
          <w:sz w:val="23"/>
          <w:szCs w:val="23"/>
        </w:rPr>
        <w:t>management’s response</w:t>
      </w:r>
      <w:r w:rsidR="00E13533">
        <w:rPr>
          <w:sz w:val="23"/>
          <w:szCs w:val="23"/>
        </w:rPr>
        <w:t>s</w:t>
      </w:r>
      <w:r w:rsidR="007B2D0A" w:rsidRPr="00E26D9F">
        <w:rPr>
          <w:sz w:val="23"/>
          <w:szCs w:val="23"/>
        </w:rPr>
        <w:t xml:space="preserve"> to </w:t>
      </w:r>
      <w:r w:rsidR="00E13533">
        <w:rPr>
          <w:sz w:val="23"/>
          <w:szCs w:val="23"/>
        </w:rPr>
        <w:t>recommendations made</w:t>
      </w:r>
      <w:r>
        <w:rPr>
          <w:sz w:val="23"/>
          <w:szCs w:val="23"/>
        </w:rPr>
        <w:t>.</w:t>
      </w:r>
    </w:p>
    <w:p w14:paraId="0DB05766" w14:textId="2E5E3714" w:rsidR="00E56962" w:rsidRPr="00A05FAF" w:rsidRDefault="00632459" w:rsidP="000F1C8D">
      <w:pPr>
        <w:pStyle w:val="Default"/>
        <w:numPr>
          <w:ilvl w:val="1"/>
          <w:numId w:val="30"/>
        </w:numPr>
        <w:spacing w:after="240"/>
        <w:ind w:left="1134" w:hanging="567"/>
        <w:rPr>
          <w:sz w:val="23"/>
          <w:szCs w:val="23"/>
        </w:rPr>
      </w:pPr>
      <w:del w:id="5" w:author="Author">
        <w:r>
          <w:rPr>
            <w:sz w:val="23"/>
            <w:szCs w:val="23"/>
          </w:rPr>
          <w:delText>P</w:delText>
        </w:r>
        <w:r w:rsidR="00E56962">
          <w:rPr>
            <w:sz w:val="23"/>
            <w:szCs w:val="23"/>
          </w:rPr>
          <w:delText>eriodically</w:delText>
        </w:r>
      </w:del>
      <w:ins w:id="6" w:author="Author">
        <w:r w:rsidR="0C722677" w:rsidRPr="364B4365">
          <w:rPr>
            <w:sz w:val="23"/>
            <w:szCs w:val="23"/>
          </w:rPr>
          <w:t>Annually</w:t>
        </w:r>
      </w:ins>
      <w:r w:rsidR="00E56962">
        <w:rPr>
          <w:sz w:val="23"/>
          <w:szCs w:val="23"/>
        </w:rPr>
        <w:t xml:space="preserve"> review its own effectiveness and report the results to the </w:t>
      </w:r>
      <w:r w:rsidR="00D914CB">
        <w:rPr>
          <w:sz w:val="23"/>
          <w:szCs w:val="23"/>
        </w:rPr>
        <w:t>b</w:t>
      </w:r>
      <w:r w:rsidR="00E56962">
        <w:rPr>
          <w:sz w:val="23"/>
          <w:szCs w:val="23"/>
        </w:rPr>
        <w:t>oard.</w:t>
      </w:r>
    </w:p>
    <w:p w14:paraId="4115AC49" w14:textId="77777777" w:rsidR="00F93491" w:rsidRPr="000604B4" w:rsidRDefault="0093346B" w:rsidP="00766AE8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0604B4">
        <w:rPr>
          <w:sz w:val="23"/>
          <w:szCs w:val="23"/>
        </w:rPr>
        <w:t xml:space="preserve">To meet these responsibilities, the </w:t>
      </w:r>
      <w:r w:rsidR="00D914CB">
        <w:rPr>
          <w:sz w:val="23"/>
          <w:szCs w:val="23"/>
        </w:rPr>
        <w:t>c</w:t>
      </w:r>
      <w:r w:rsidRPr="000604B4">
        <w:rPr>
          <w:sz w:val="23"/>
          <w:szCs w:val="23"/>
        </w:rPr>
        <w:t>ommittee will:</w:t>
      </w:r>
    </w:p>
    <w:p w14:paraId="777F4A40" w14:textId="26D0CF66" w:rsidR="0093346B" w:rsidRDefault="00AD45A6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the </w:t>
      </w:r>
      <w:r w:rsidR="00824C83">
        <w:rPr>
          <w:sz w:val="23"/>
          <w:szCs w:val="23"/>
        </w:rPr>
        <w:t xml:space="preserve">strategic </w:t>
      </w:r>
      <w:r w:rsidR="0093346B">
        <w:rPr>
          <w:sz w:val="23"/>
          <w:szCs w:val="23"/>
        </w:rPr>
        <w:t>risk register each quarter</w:t>
      </w:r>
    </w:p>
    <w:p w14:paraId="16CF295B" w14:textId="3446FC26" w:rsidR="00EE27A4" w:rsidRDefault="00AE20BD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review NICE’s information governance and </w:t>
      </w:r>
      <w:r w:rsidR="00EE27A4">
        <w:rPr>
          <w:sz w:val="23"/>
          <w:szCs w:val="23"/>
        </w:rPr>
        <w:t>records management arrangements</w:t>
      </w:r>
      <w:ins w:id="7" w:author="Author">
        <w:r w:rsidR="00290123">
          <w:rPr>
            <w:sz w:val="23"/>
            <w:szCs w:val="23"/>
          </w:rPr>
          <w:t xml:space="preserve"> </w:t>
        </w:r>
        <w:r w:rsidR="42AD25D4" w:rsidRPr="364B4365">
          <w:rPr>
            <w:sz w:val="23"/>
            <w:szCs w:val="23"/>
          </w:rPr>
          <w:t>at least</w:t>
        </w:r>
        <w:r w:rsidR="00290123" w:rsidRPr="364B4365">
          <w:rPr>
            <w:sz w:val="23"/>
            <w:szCs w:val="23"/>
          </w:rPr>
          <w:t xml:space="preserve"> </w:t>
        </w:r>
        <w:r w:rsidR="00290123">
          <w:rPr>
            <w:sz w:val="23"/>
            <w:szCs w:val="23"/>
          </w:rPr>
          <w:t>annually</w:t>
        </w:r>
      </w:ins>
    </w:p>
    <w:p w14:paraId="6950825E" w14:textId="7CFE29C6" w:rsidR="0013114B" w:rsidRDefault="009E1452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review </w:t>
      </w:r>
      <w:r w:rsidR="00824C83">
        <w:rPr>
          <w:sz w:val="23"/>
          <w:szCs w:val="23"/>
        </w:rPr>
        <w:t xml:space="preserve">cyber </w:t>
      </w:r>
      <w:r w:rsidR="00AE20BD">
        <w:rPr>
          <w:sz w:val="23"/>
          <w:szCs w:val="23"/>
        </w:rPr>
        <w:t xml:space="preserve">security </w:t>
      </w:r>
      <w:r w:rsidR="006504A4">
        <w:rPr>
          <w:sz w:val="23"/>
          <w:szCs w:val="23"/>
        </w:rPr>
        <w:t xml:space="preserve">and system resilience reports </w:t>
      </w:r>
      <w:ins w:id="8" w:author="Author">
        <w:r w:rsidR="006916AB">
          <w:rPr>
            <w:sz w:val="23"/>
            <w:szCs w:val="23"/>
          </w:rPr>
          <w:t>at least six monthly</w:t>
        </w:r>
      </w:ins>
    </w:p>
    <w:p w14:paraId="5AF46990" w14:textId="300DA7DA" w:rsidR="009E1452" w:rsidRDefault="009E1452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receive an annual report </w:t>
      </w:r>
      <w:r w:rsidR="00541E64">
        <w:rPr>
          <w:sz w:val="23"/>
          <w:szCs w:val="23"/>
        </w:rPr>
        <w:t xml:space="preserve">on </w:t>
      </w:r>
      <w:r>
        <w:rPr>
          <w:sz w:val="23"/>
          <w:szCs w:val="23"/>
        </w:rPr>
        <w:t xml:space="preserve">health and safety </w:t>
      </w:r>
    </w:p>
    <w:p w14:paraId="50A63992" w14:textId="0AF6D2BE" w:rsidR="00BC1035" w:rsidRDefault="009F42A9" w:rsidP="006E43C0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receive an annual report on breaches of NICE’s policies on declaring and managing interests</w:t>
      </w:r>
    </w:p>
    <w:p w14:paraId="13FB85AF" w14:textId="252C39CC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</w:t>
      </w:r>
      <w:r w:rsidR="00824C83">
        <w:rPr>
          <w:sz w:val="23"/>
          <w:szCs w:val="23"/>
        </w:rPr>
        <w:t xml:space="preserve">proposed material amendments to </w:t>
      </w:r>
      <w:r w:rsidR="0093346B">
        <w:rPr>
          <w:sz w:val="23"/>
          <w:szCs w:val="23"/>
        </w:rPr>
        <w:t>the standing financial instructions, standing orders</w:t>
      </w:r>
      <w:r w:rsidR="000604B4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and </w:t>
      </w:r>
      <w:r w:rsidR="000604B4">
        <w:rPr>
          <w:sz w:val="23"/>
          <w:szCs w:val="23"/>
        </w:rPr>
        <w:t xml:space="preserve">reservation of powers to the </w:t>
      </w:r>
      <w:r w:rsidR="00D914CB">
        <w:rPr>
          <w:sz w:val="23"/>
          <w:szCs w:val="23"/>
        </w:rPr>
        <w:t>b</w:t>
      </w:r>
      <w:r w:rsidR="000604B4">
        <w:rPr>
          <w:sz w:val="23"/>
          <w:szCs w:val="23"/>
        </w:rPr>
        <w:t xml:space="preserve">oard and </w:t>
      </w:r>
      <w:r w:rsidR="0093346B">
        <w:rPr>
          <w:sz w:val="23"/>
          <w:szCs w:val="23"/>
        </w:rPr>
        <w:t xml:space="preserve">scheme of </w:t>
      </w:r>
      <w:r w:rsidR="000604B4">
        <w:rPr>
          <w:sz w:val="23"/>
          <w:szCs w:val="23"/>
        </w:rPr>
        <w:t>delegation</w:t>
      </w:r>
      <w:ins w:id="9" w:author="Author">
        <w:r w:rsidR="00580C2D">
          <w:rPr>
            <w:sz w:val="23"/>
            <w:szCs w:val="23"/>
          </w:rPr>
          <w:t xml:space="preserve"> </w:t>
        </w:r>
        <w:r w:rsidR="3B2CF7C4" w:rsidRPr="364B4365">
          <w:rPr>
            <w:sz w:val="23"/>
            <w:szCs w:val="23"/>
          </w:rPr>
          <w:t xml:space="preserve">following their annual review </w:t>
        </w:r>
      </w:ins>
    </w:p>
    <w:p w14:paraId="334456C7" w14:textId="16D3F0CC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a</w:t>
      </w:r>
      <w:r w:rsidR="0093346B">
        <w:rPr>
          <w:sz w:val="23"/>
          <w:szCs w:val="23"/>
        </w:rPr>
        <w:t>pprove the internal and external audit work plans annually</w:t>
      </w:r>
      <w:r w:rsidR="00C93132">
        <w:rPr>
          <w:sz w:val="23"/>
          <w:szCs w:val="23"/>
        </w:rPr>
        <w:t xml:space="preserve"> and review performance against those plans</w:t>
      </w:r>
    </w:p>
    <w:p w14:paraId="5FC1DFB7" w14:textId="5BC9871E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c</w:t>
      </w:r>
      <w:r w:rsidR="0093346B">
        <w:rPr>
          <w:sz w:val="23"/>
          <w:szCs w:val="23"/>
        </w:rPr>
        <w:t>onsider the appointment and dismissal of the internal auditor within the authority delegated to NICE.</w:t>
      </w:r>
    </w:p>
    <w:p w14:paraId="2BB05E00" w14:textId="77777777" w:rsidR="00A05FAF" w:rsidRDefault="00A05FAF" w:rsidP="00A05FAF">
      <w:pPr>
        <w:pStyle w:val="Default"/>
        <w:spacing w:after="13"/>
        <w:ind w:left="1080"/>
        <w:rPr>
          <w:sz w:val="23"/>
          <w:szCs w:val="23"/>
        </w:rPr>
      </w:pPr>
    </w:p>
    <w:p w14:paraId="2812FCC5" w14:textId="77777777" w:rsidR="00A05FAF" w:rsidRDefault="00A05FAF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</w:t>
      </w:r>
      <w:r w:rsidR="00103C70">
        <w:rPr>
          <w:sz w:val="23"/>
          <w:szCs w:val="23"/>
        </w:rPr>
        <w:t xml:space="preserve">recommend to the </w:t>
      </w:r>
      <w:r w:rsidR="00D914CB">
        <w:rPr>
          <w:sz w:val="23"/>
          <w:szCs w:val="23"/>
        </w:rPr>
        <w:t>b</w:t>
      </w:r>
      <w:r w:rsidR="00103C70">
        <w:rPr>
          <w:sz w:val="23"/>
          <w:szCs w:val="23"/>
        </w:rPr>
        <w:t xml:space="preserve">oard approval of </w:t>
      </w:r>
      <w:r>
        <w:rPr>
          <w:sz w:val="23"/>
          <w:szCs w:val="23"/>
        </w:rPr>
        <w:t>NICE’s annual report and accounts</w:t>
      </w:r>
      <w:r w:rsidR="00103C7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B77D214" w14:textId="77777777" w:rsidR="0093346B" w:rsidRDefault="0093346B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formally report annually to the </w:t>
      </w:r>
      <w:r w:rsidR="00D914CB">
        <w:rPr>
          <w:sz w:val="23"/>
          <w:szCs w:val="23"/>
        </w:rPr>
        <w:t>b</w:t>
      </w:r>
      <w:r>
        <w:rPr>
          <w:sz w:val="23"/>
          <w:szCs w:val="23"/>
        </w:rPr>
        <w:t xml:space="preserve">oard on </w:t>
      </w:r>
      <w:r w:rsidR="00E26D9F">
        <w:rPr>
          <w:sz w:val="23"/>
          <w:szCs w:val="23"/>
        </w:rPr>
        <w:t xml:space="preserve">the </w:t>
      </w:r>
      <w:r w:rsidR="000604B4">
        <w:rPr>
          <w:sz w:val="23"/>
          <w:szCs w:val="23"/>
        </w:rPr>
        <w:t xml:space="preserve">outcome of its work on the </w:t>
      </w:r>
      <w:r w:rsidR="00E26D9F">
        <w:rPr>
          <w:sz w:val="23"/>
          <w:szCs w:val="23"/>
        </w:rPr>
        <w:t>effectiveness of NICE’s governance and internal control arrangements.</w:t>
      </w:r>
    </w:p>
    <w:p w14:paraId="3EC3322A" w14:textId="77777777" w:rsidR="00FE1BF6" w:rsidRPr="002B2669" w:rsidRDefault="000604B4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In order to</w:t>
      </w:r>
      <w:proofErr w:type="gramEnd"/>
      <w:r>
        <w:rPr>
          <w:sz w:val="23"/>
          <w:szCs w:val="23"/>
        </w:rPr>
        <w:t xml:space="preserve"> meet its duties and responsibilities t</w:t>
      </w:r>
      <w:r w:rsidRPr="002B2669">
        <w:rPr>
          <w:sz w:val="23"/>
          <w:szCs w:val="23"/>
        </w:rPr>
        <w:t xml:space="preserve">he </w:t>
      </w:r>
      <w:r w:rsidR="00D914CB">
        <w:rPr>
          <w:sz w:val="23"/>
          <w:szCs w:val="23"/>
        </w:rPr>
        <w:t>c</w:t>
      </w:r>
      <w:r w:rsidR="00FE1BF6" w:rsidRPr="002B2669">
        <w:rPr>
          <w:sz w:val="23"/>
          <w:szCs w:val="23"/>
        </w:rPr>
        <w:t xml:space="preserve">ommittee is authorised by the </w:t>
      </w:r>
      <w:r w:rsidR="00D914CB">
        <w:rPr>
          <w:sz w:val="23"/>
          <w:szCs w:val="23"/>
        </w:rPr>
        <w:t>b</w:t>
      </w:r>
      <w:r w:rsidR="00FE1BF6" w:rsidRPr="002B2669">
        <w:rPr>
          <w:sz w:val="23"/>
          <w:szCs w:val="23"/>
        </w:rPr>
        <w:t>oard to:</w:t>
      </w:r>
    </w:p>
    <w:p w14:paraId="61685A7C" w14:textId="5D516EE6" w:rsidR="00E61707" w:rsidRDefault="00E61707" w:rsidP="00B045B9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seek any informatio</w:t>
      </w:r>
      <w:r w:rsidR="00B045B9">
        <w:rPr>
          <w:sz w:val="23"/>
          <w:szCs w:val="23"/>
        </w:rPr>
        <w:t>n it requires from any employee</w:t>
      </w:r>
    </w:p>
    <w:p w14:paraId="7B643018" w14:textId="18186811" w:rsidR="00E61707" w:rsidRDefault="00E61707" w:rsidP="000D69C6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obtain outside legal or other independent professional advic</w:t>
      </w:r>
      <w:r>
        <w:rPr>
          <w:sz w:val="23"/>
          <w:szCs w:val="23"/>
        </w:rPr>
        <w:t xml:space="preserve">e </w:t>
      </w:r>
    </w:p>
    <w:p w14:paraId="4D95FBE2" w14:textId="7B5D06F9" w:rsidR="00E61707" w:rsidRDefault="00A05FAF" w:rsidP="00A062FD">
      <w:pPr>
        <w:pStyle w:val="Default"/>
        <w:numPr>
          <w:ilvl w:val="0"/>
          <w:numId w:val="34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invite any non</w:t>
      </w:r>
      <w:r w:rsidR="00B045B9">
        <w:rPr>
          <w:sz w:val="23"/>
          <w:szCs w:val="23"/>
        </w:rPr>
        <w:t>-</w:t>
      </w:r>
      <w:r>
        <w:rPr>
          <w:sz w:val="23"/>
          <w:szCs w:val="23"/>
        </w:rPr>
        <w:t xml:space="preserve">NICE staff members with </w:t>
      </w:r>
      <w:r w:rsidR="00E61707" w:rsidRPr="00BC1C51">
        <w:rPr>
          <w:sz w:val="23"/>
          <w:szCs w:val="23"/>
        </w:rPr>
        <w:t xml:space="preserve">relevant experience and expertise </w:t>
      </w:r>
      <w:r>
        <w:rPr>
          <w:sz w:val="23"/>
          <w:szCs w:val="23"/>
        </w:rPr>
        <w:t xml:space="preserve">to its meetings </w:t>
      </w:r>
      <w:r w:rsidR="00E61707" w:rsidRPr="00BC1C51">
        <w:rPr>
          <w:sz w:val="23"/>
          <w:szCs w:val="23"/>
        </w:rPr>
        <w:t>if it considers this necessary</w:t>
      </w:r>
      <w:r>
        <w:rPr>
          <w:sz w:val="23"/>
          <w:szCs w:val="23"/>
        </w:rPr>
        <w:t>.</w:t>
      </w:r>
    </w:p>
    <w:p w14:paraId="0DECEDFD" w14:textId="77777777" w:rsidR="00E61707" w:rsidRPr="00724882" w:rsidRDefault="00E61707" w:rsidP="00724882">
      <w:pPr>
        <w:pStyle w:val="Heading1"/>
        <w:rPr>
          <w:rFonts w:ascii="Arial" w:hAnsi="Arial" w:cs="Arial"/>
        </w:rPr>
      </w:pPr>
      <w:r w:rsidRPr="00724882">
        <w:rPr>
          <w:rFonts w:ascii="Arial" w:hAnsi="Arial" w:cs="Arial"/>
        </w:rPr>
        <w:t>Standing Orders</w:t>
      </w:r>
    </w:p>
    <w:p w14:paraId="5572B111" w14:textId="77777777" w:rsidR="00E61707" w:rsidRPr="00724882" w:rsidRDefault="00E61707" w:rsidP="00632459">
      <w:pPr>
        <w:pStyle w:val="Heading2"/>
        <w:rPr>
          <w:i w:val="0"/>
        </w:rPr>
      </w:pPr>
      <w:r w:rsidRPr="00724882">
        <w:rPr>
          <w:i w:val="0"/>
        </w:rPr>
        <w:t>General</w:t>
      </w:r>
    </w:p>
    <w:p w14:paraId="2BFFAED2" w14:textId="77777777" w:rsidR="00702EAE" w:rsidRDefault="003118B8" w:rsidP="00702EAE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These standing orders describe the procedural rules for managing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ommittee’s work as agreed by </w:t>
      </w:r>
      <w:r w:rsidR="002A728D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b</w:t>
      </w:r>
      <w:r w:rsidR="002A728D">
        <w:rPr>
          <w:sz w:val="23"/>
          <w:szCs w:val="23"/>
        </w:rPr>
        <w:t>oard</w:t>
      </w:r>
      <w:r>
        <w:rPr>
          <w:sz w:val="23"/>
          <w:szCs w:val="23"/>
        </w:rPr>
        <w:t xml:space="preserve">. Nothing </w:t>
      </w:r>
      <w:r w:rsidR="00E76AD4">
        <w:rPr>
          <w:sz w:val="23"/>
          <w:szCs w:val="23"/>
        </w:rPr>
        <w:t xml:space="preserve">in </w:t>
      </w:r>
      <w:r>
        <w:rPr>
          <w:sz w:val="23"/>
          <w:szCs w:val="23"/>
        </w:rPr>
        <w:t>these</w:t>
      </w:r>
      <w:r w:rsidR="00702EAE">
        <w:rPr>
          <w:sz w:val="23"/>
          <w:szCs w:val="23"/>
        </w:rPr>
        <w:t xml:space="preserve"> standing orders </w:t>
      </w:r>
      <w:r>
        <w:rPr>
          <w:sz w:val="23"/>
          <w:szCs w:val="23"/>
        </w:rPr>
        <w:t xml:space="preserve">shall limit compliance with NICE’s </w:t>
      </w:r>
      <w:r w:rsidR="00702EAE">
        <w:rPr>
          <w:sz w:val="23"/>
          <w:szCs w:val="23"/>
        </w:rPr>
        <w:t>s</w:t>
      </w:r>
      <w:r>
        <w:rPr>
          <w:sz w:val="23"/>
          <w:szCs w:val="23"/>
        </w:rPr>
        <w:t xml:space="preserve">tanding </w:t>
      </w:r>
      <w:r w:rsidR="00702EAE">
        <w:rPr>
          <w:sz w:val="23"/>
          <w:szCs w:val="23"/>
        </w:rPr>
        <w:t>o</w:t>
      </w:r>
      <w:r>
        <w:rPr>
          <w:sz w:val="23"/>
          <w:szCs w:val="23"/>
        </w:rPr>
        <w:t xml:space="preserve">rders so far as they are applicable to this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ommittee.</w:t>
      </w:r>
      <w:r w:rsidR="00702EAE" w:rsidRPr="00702EAE">
        <w:rPr>
          <w:sz w:val="23"/>
          <w:szCs w:val="23"/>
        </w:rPr>
        <w:t xml:space="preserve"> </w:t>
      </w:r>
      <w:r w:rsidR="00702EAE">
        <w:rPr>
          <w:sz w:val="23"/>
          <w:szCs w:val="23"/>
        </w:rPr>
        <w:t xml:space="preserve">Committee members shall comply with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terms of reference, which set out the scope of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work and its authority. </w:t>
      </w:r>
    </w:p>
    <w:p w14:paraId="0AE2795F" w14:textId="77777777" w:rsidR="00136E12" w:rsidRPr="00724882" w:rsidRDefault="00136E12" w:rsidP="00632459">
      <w:pPr>
        <w:pStyle w:val="Heading2"/>
        <w:rPr>
          <w:i w:val="0"/>
          <w:sz w:val="23"/>
          <w:szCs w:val="23"/>
        </w:rPr>
      </w:pPr>
      <w:r w:rsidRPr="00724882">
        <w:rPr>
          <w:i w:val="0"/>
        </w:rPr>
        <w:t>Membershi</w:t>
      </w:r>
      <w:r w:rsidR="00724882">
        <w:rPr>
          <w:i w:val="0"/>
        </w:rPr>
        <w:t>p</w:t>
      </w:r>
    </w:p>
    <w:p w14:paraId="2D56E524" w14:textId="2B0D35F6" w:rsidR="00136E12" w:rsidRDefault="00EA1E90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EA1E90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 w:rsidRPr="00EA1E90">
        <w:rPr>
          <w:sz w:val="23"/>
          <w:szCs w:val="23"/>
        </w:rPr>
        <w:t xml:space="preserve">ommittee </w:t>
      </w:r>
      <w:r w:rsidR="00A952B9">
        <w:rPr>
          <w:sz w:val="23"/>
          <w:szCs w:val="23"/>
        </w:rPr>
        <w:t xml:space="preserve">will comprise </w:t>
      </w:r>
      <w:r w:rsidR="009D18BF">
        <w:rPr>
          <w:sz w:val="23"/>
          <w:szCs w:val="23"/>
        </w:rPr>
        <w:t xml:space="preserve">a minimum of three </w:t>
      </w:r>
      <w:r w:rsidR="00136E12" w:rsidRPr="00EA1E90">
        <w:rPr>
          <w:sz w:val="23"/>
          <w:szCs w:val="23"/>
        </w:rPr>
        <w:t xml:space="preserve">non-executive directors </w:t>
      </w:r>
      <w:r w:rsidR="00AE4EBC">
        <w:rPr>
          <w:sz w:val="23"/>
          <w:szCs w:val="23"/>
        </w:rPr>
        <w:t xml:space="preserve">(NEDs) </w:t>
      </w:r>
      <w:r w:rsidR="00136E12" w:rsidRPr="00EA1E90">
        <w:rPr>
          <w:sz w:val="23"/>
          <w:szCs w:val="23"/>
        </w:rPr>
        <w:t xml:space="preserve">of NICE, one of whom will be appointed as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 xml:space="preserve">hair of the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>ommittee</w:t>
      </w:r>
      <w:r w:rsidR="00516136">
        <w:rPr>
          <w:sz w:val="23"/>
          <w:szCs w:val="23"/>
        </w:rPr>
        <w:t xml:space="preserve"> by the Secretary of State for Health and Social Care</w:t>
      </w:r>
      <w:r w:rsidR="0002762D">
        <w:rPr>
          <w:sz w:val="23"/>
          <w:szCs w:val="23"/>
        </w:rPr>
        <w:t xml:space="preserve">, plus </w:t>
      </w:r>
      <w:r w:rsidR="00AE4EBC">
        <w:rPr>
          <w:sz w:val="23"/>
          <w:szCs w:val="23"/>
        </w:rPr>
        <w:t>an</w:t>
      </w:r>
      <w:r w:rsidR="0002762D">
        <w:rPr>
          <w:sz w:val="23"/>
          <w:szCs w:val="23"/>
        </w:rPr>
        <w:t xml:space="preserve"> external member to provide additional expertise </w:t>
      </w:r>
      <w:r w:rsidR="00D6329E">
        <w:rPr>
          <w:sz w:val="23"/>
          <w:szCs w:val="23"/>
        </w:rPr>
        <w:t>if</w:t>
      </w:r>
      <w:r w:rsidR="0002762D">
        <w:rPr>
          <w:sz w:val="23"/>
          <w:szCs w:val="23"/>
        </w:rPr>
        <w:t xml:space="preserve"> </w:t>
      </w:r>
      <w:r w:rsidR="00F9466D">
        <w:rPr>
          <w:sz w:val="23"/>
          <w:szCs w:val="23"/>
        </w:rPr>
        <w:t>required</w:t>
      </w:r>
      <w:r w:rsidR="00AE4EBC">
        <w:rPr>
          <w:sz w:val="23"/>
          <w:szCs w:val="23"/>
        </w:rPr>
        <w:t xml:space="preserve"> depending on the background of the NED members</w:t>
      </w:r>
      <w:r w:rsidR="00136E12" w:rsidRPr="00EA1E90">
        <w:rPr>
          <w:sz w:val="23"/>
          <w:szCs w:val="23"/>
        </w:rPr>
        <w:t xml:space="preserve">. </w:t>
      </w:r>
      <w:r w:rsidR="00A062FD">
        <w:rPr>
          <w:sz w:val="23"/>
          <w:szCs w:val="23"/>
        </w:rPr>
        <w:t xml:space="preserve"> The composition of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will be given in NICE’s </w:t>
      </w:r>
      <w:r w:rsidR="00551087">
        <w:rPr>
          <w:sz w:val="23"/>
          <w:szCs w:val="23"/>
        </w:rPr>
        <w:t>a</w:t>
      </w:r>
      <w:r w:rsidR="00A062FD">
        <w:rPr>
          <w:sz w:val="23"/>
          <w:szCs w:val="23"/>
        </w:rPr>
        <w:t xml:space="preserve">nnual </w:t>
      </w:r>
      <w:r w:rsidR="00551087">
        <w:rPr>
          <w:sz w:val="23"/>
          <w:szCs w:val="23"/>
        </w:rPr>
        <w:t>r</w:t>
      </w:r>
      <w:r w:rsidR="00A062FD">
        <w:rPr>
          <w:sz w:val="23"/>
          <w:szCs w:val="23"/>
        </w:rPr>
        <w:t>eport</w:t>
      </w:r>
      <w:r w:rsidR="00551087">
        <w:rPr>
          <w:sz w:val="23"/>
          <w:szCs w:val="23"/>
        </w:rPr>
        <w:t xml:space="preserve"> and accounts</w:t>
      </w:r>
      <w:r w:rsidR="00A062FD">
        <w:rPr>
          <w:sz w:val="23"/>
          <w:szCs w:val="23"/>
        </w:rPr>
        <w:t xml:space="preserve">. </w:t>
      </w:r>
    </w:p>
    <w:p w14:paraId="79A14F52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hair of NICE shall not be a member of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</w:p>
    <w:p w14:paraId="3C6CF44D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attendees</w:t>
      </w:r>
    </w:p>
    <w:p w14:paraId="3AE4FD06" w14:textId="19063890" w:rsidR="00136E12" w:rsidRDefault="0049339F" w:rsidP="00B5530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49339F">
        <w:rPr>
          <w:sz w:val="23"/>
          <w:szCs w:val="23"/>
        </w:rPr>
        <w:t xml:space="preserve">Only members of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ommittee have the right to attend committee meetings. However, </w:t>
      </w:r>
      <w:r w:rsidRPr="0049339F">
        <w:rPr>
          <w:sz w:val="23"/>
          <w:szCs w:val="23"/>
        </w:rPr>
        <w:lastRenderedPageBreak/>
        <w:t xml:space="preserve">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hief </w:t>
      </w:r>
      <w:r w:rsidR="00B711D9">
        <w:rPr>
          <w:sz w:val="23"/>
          <w:szCs w:val="23"/>
        </w:rPr>
        <w:t>e</w:t>
      </w:r>
      <w:r w:rsidRPr="0049339F">
        <w:rPr>
          <w:sz w:val="23"/>
          <w:szCs w:val="23"/>
        </w:rPr>
        <w:t xml:space="preserve">xecutive, </w:t>
      </w:r>
      <w:r w:rsidR="00516136">
        <w:rPr>
          <w:sz w:val="23"/>
          <w:szCs w:val="23"/>
        </w:rPr>
        <w:t>finance</w:t>
      </w:r>
      <w:r w:rsidRPr="0049339F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d</w:t>
      </w:r>
      <w:r w:rsidRPr="0049339F">
        <w:rPr>
          <w:sz w:val="23"/>
          <w:szCs w:val="23"/>
        </w:rPr>
        <w:t>irector, internal and external auditors</w:t>
      </w:r>
      <w:r w:rsidR="005120EC">
        <w:rPr>
          <w:sz w:val="23"/>
          <w:szCs w:val="23"/>
        </w:rPr>
        <w:t xml:space="preserve"> and the DHSC sponsor team lead,</w:t>
      </w:r>
      <w:r w:rsidRPr="004933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have standing invitations to attend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  <w:r w:rsidR="00702EAE">
        <w:rPr>
          <w:sz w:val="23"/>
          <w:szCs w:val="23"/>
        </w:rPr>
        <w:t>O</w:t>
      </w:r>
      <w:r w:rsidR="00136E12">
        <w:rPr>
          <w:sz w:val="23"/>
          <w:szCs w:val="23"/>
        </w:rPr>
        <w:t xml:space="preserve">ther directors and staff shall be invited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</w:t>
      </w:r>
      <w:r w:rsidR="00136E12">
        <w:rPr>
          <w:sz w:val="23"/>
          <w:szCs w:val="23"/>
        </w:rPr>
        <w:t xml:space="preserve">when matters relating to their area of responsibility are being discussed.  </w:t>
      </w:r>
    </w:p>
    <w:p w14:paraId="7DCB9ADB" w14:textId="77777777" w:rsidR="00136E12" w:rsidRPr="00724882" w:rsidRDefault="00136E12" w:rsidP="00632459">
      <w:pPr>
        <w:pStyle w:val="Heading2"/>
        <w:rPr>
          <w:i w:val="0"/>
        </w:rPr>
      </w:pPr>
      <w:r w:rsidRPr="00724882">
        <w:rPr>
          <w:i w:val="0"/>
        </w:rPr>
        <w:t xml:space="preserve">Quorum </w:t>
      </w:r>
    </w:p>
    <w:p w14:paraId="0700AEEF" w14:textId="77777777" w:rsidR="00136E12" w:rsidRPr="00D9571E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quorum is set at</w:t>
      </w:r>
      <w:r w:rsidRPr="006F47DB">
        <w:rPr>
          <w:sz w:val="23"/>
          <w:szCs w:val="23"/>
        </w:rPr>
        <w:t xml:space="preserve"> </w:t>
      </w:r>
      <w:r w:rsidR="006F47DB">
        <w:rPr>
          <w:sz w:val="23"/>
          <w:szCs w:val="23"/>
        </w:rPr>
        <w:t xml:space="preserve">two </w:t>
      </w:r>
      <w:r w:rsidR="00B61764">
        <w:rPr>
          <w:sz w:val="23"/>
          <w:szCs w:val="23"/>
        </w:rPr>
        <w:t>members</w:t>
      </w:r>
      <w:r w:rsidR="00BC60A1">
        <w:rPr>
          <w:sz w:val="23"/>
          <w:szCs w:val="23"/>
        </w:rPr>
        <w:t>.</w:t>
      </w:r>
      <w:r>
        <w:rPr>
          <w:sz w:val="23"/>
          <w:szCs w:val="23"/>
        </w:rPr>
        <w:t xml:space="preserve"> No business shall be transacted unless the meeting is quorate. </w:t>
      </w:r>
    </w:p>
    <w:p w14:paraId="4043C58A" w14:textId="77777777" w:rsidR="00136E12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Voting</w:t>
      </w:r>
    </w:p>
    <w:p w14:paraId="02FE1A40" w14:textId="45B26793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decisions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D9571E">
        <w:rPr>
          <w:sz w:val="23"/>
          <w:szCs w:val="23"/>
        </w:rPr>
        <w:t>isk</w:t>
      </w:r>
      <w:ins w:id="10" w:author="Author">
        <w:r w:rsidR="00D9571E">
          <w:rPr>
            <w:sz w:val="23"/>
            <w:szCs w:val="23"/>
          </w:rPr>
          <w:t xml:space="preserve"> </w:t>
        </w:r>
        <w:r w:rsidR="004E0341">
          <w:rPr>
            <w:sz w:val="23"/>
            <w:szCs w:val="23"/>
          </w:rPr>
          <w:t>assurance</w:t>
        </w:r>
      </w:ins>
      <w:r w:rsidR="004E0341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co</w:t>
      </w:r>
      <w:r>
        <w:rPr>
          <w:sz w:val="23"/>
          <w:szCs w:val="23"/>
        </w:rPr>
        <w:t xml:space="preserve">mmittee will normally be arrived at by a consensus of those members present. Before a decision to move to a vote is made,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will, in all cases, consider whether continuing the discussion at a subsequent meeting is likely to lead to a consensus. </w:t>
      </w:r>
    </w:p>
    <w:p w14:paraId="6941B7E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Voting, where required, will be by show of hands and decisions determined by a simple majority of those members present at a quorate meeting. </w:t>
      </w:r>
    </w:p>
    <w:p w14:paraId="193A0586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meeting will be included in the vote and in the event of a tie,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 have a second, casting vote. </w:t>
      </w:r>
    </w:p>
    <w:p w14:paraId="61F2AAE9" w14:textId="77777777" w:rsidR="002963AB" w:rsidRPr="00724882" w:rsidRDefault="002963AB" w:rsidP="00632459">
      <w:pPr>
        <w:pStyle w:val="Heading2"/>
        <w:rPr>
          <w:i w:val="0"/>
        </w:rPr>
      </w:pPr>
      <w:r w:rsidRPr="00724882">
        <w:rPr>
          <w:i w:val="0"/>
        </w:rPr>
        <w:t>Arrangements for meetings</w:t>
      </w:r>
    </w:p>
    <w:p w14:paraId="3593A68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All members must make a declaration of any potential conflicts of interest that may require their withdraw</w:t>
      </w:r>
      <w:r w:rsidR="00A062FD">
        <w:rPr>
          <w:sz w:val="23"/>
          <w:szCs w:val="23"/>
        </w:rPr>
        <w:t>al in advance of each meeting.</w:t>
      </w:r>
    </w:p>
    <w:p w14:paraId="7C695D5D" w14:textId="56307AD6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>isk</w:t>
      </w:r>
      <w:ins w:id="11" w:author="Author">
        <w:r>
          <w:rPr>
            <w:sz w:val="23"/>
            <w:szCs w:val="23"/>
          </w:rPr>
          <w:t xml:space="preserve"> </w:t>
        </w:r>
        <w:r w:rsidR="006C3138">
          <w:rPr>
            <w:sz w:val="23"/>
            <w:szCs w:val="23"/>
          </w:rPr>
          <w:t>assurance</w:t>
        </w:r>
      </w:ins>
      <w:r w:rsidR="006C3138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meet </w:t>
      </w:r>
      <w:r w:rsidR="00443CE7">
        <w:rPr>
          <w:sz w:val="23"/>
          <w:szCs w:val="23"/>
        </w:rPr>
        <w:t>quarterly.</w:t>
      </w:r>
      <w:r>
        <w:rPr>
          <w:sz w:val="23"/>
          <w:szCs w:val="23"/>
        </w:rPr>
        <w:t xml:space="preserve">  There will be an additional meeting in June </w:t>
      </w:r>
      <w:r w:rsidR="00516136">
        <w:rPr>
          <w:sz w:val="23"/>
          <w:szCs w:val="23"/>
        </w:rPr>
        <w:t>to</w:t>
      </w:r>
      <w:r>
        <w:rPr>
          <w:sz w:val="23"/>
          <w:szCs w:val="23"/>
        </w:rPr>
        <w:t xml:space="preserve"> review the annual report and accounts</w:t>
      </w:r>
      <w:r w:rsidR="00516136">
        <w:rPr>
          <w:sz w:val="23"/>
          <w:szCs w:val="23"/>
        </w:rPr>
        <w:t xml:space="preserve"> prior to approval by the board</w:t>
      </w:r>
      <w:r>
        <w:rPr>
          <w:sz w:val="23"/>
          <w:szCs w:val="23"/>
        </w:rPr>
        <w:t>.</w:t>
      </w:r>
    </w:p>
    <w:p w14:paraId="712FB96F" w14:textId="77777777" w:rsidR="00A062FD" w:rsidRDefault="00D17223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</w:t>
      </w:r>
      <w:r w:rsidR="00A062FD">
        <w:rPr>
          <w:sz w:val="23"/>
          <w:szCs w:val="23"/>
        </w:rPr>
        <w:t xml:space="preserve">he </w:t>
      </w:r>
      <w:r w:rsidR="00B711D9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shall meet in private session with the internal and external auditors respectively, </w:t>
      </w:r>
      <w:r w:rsidR="006F47DB">
        <w:rPr>
          <w:sz w:val="23"/>
          <w:szCs w:val="23"/>
        </w:rPr>
        <w:t xml:space="preserve">and together, as the chair requests, </w:t>
      </w:r>
      <w:r w:rsidR="00A062FD">
        <w:rPr>
          <w:sz w:val="23"/>
          <w:szCs w:val="23"/>
        </w:rPr>
        <w:t xml:space="preserve">to consider matters of internal control or any other matter within </w:t>
      </w:r>
      <w:r w:rsidR="00EC07D3">
        <w:rPr>
          <w:sz w:val="23"/>
          <w:szCs w:val="23"/>
        </w:rPr>
        <w:t>its</w:t>
      </w:r>
      <w:r w:rsidR="00A062FD">
        <w:rPr>
          <w:sz w:val="23"/>
          <w:szCs w:val="23"/>
        </w:rPr>
        <w:t xml:space="preserve"> terms of reference.</w:t>
      </w:r>
    </w:p>
    <w:p w14:paraId="4EE9D2E1" w14:textId="77777777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No other business shall be discussed at the meeting except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hair</w:t>
      </w:r>
      <w:r w:rsidR="00EC07D3">
        <w:rPr>
          <w:sz w:val="23"/>
          <w:szCs w:val="23"/>
        </w:rPr>
        <w:t>.</w:t>
      </w:r>
    </w:p>
    <w:p w14:paraId="7B4BEFCE" w14:textId="77777777" w:rsidR="00A062FD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Minutes</w:t>
      </w:r>
    </w:p>
    <w:p w14:paraId="2B3BAB85" w14:textId="6B3B1D2B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6F1A7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6F1A7E">
        <w:rPr>
          <w:sz w:val="23"/>
          <w:szCs w:val="23"/>
        </w:rPr>
        <w:t xml:space="preserve">isk </w:t>
      </w:r>
      <w:ins w:id="12" w:author="Author">
        <w:r w:rsidR="00ED4207">
          <w:rPr>
            <w:sz w:val="23"/>
            <w:szCs w:val="23"/>
          </w:rPr>
          <w:t xml:space="preserve">assurance </w:t>
        </w:r>
      </w:ins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formally recorded by the </w:t>
      </w:r>
      <w:r w:rsidR="00B711D9">
        <w:rPr>
          <w:sz w:val="23"/>
          <w:szCs w:val="23"/>
        </w:rPr>
        <w:t>c</w:t>
      </w:r>
      <w:r w:rsidR="00F24F58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g</w:t>
      </w:r>
      <w:r w:rsidR="00D85700">
        <w:rPr>
          <w:sz w:val="23"/>
          <w:szCs w:val="23"/>
        </w:rPr>
        <w:t xml:space="preserve">overnance </w:t>
      </w:r>
      <w:r w:rsidR="00516136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F24F58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m</w:t>
      </w:r>
      <w:r w:rsidR="00D85700">
        <w:rPr>
          <w:sz w:val="23"/>
          <w:szCs w:val="23"/>
        </w:rPr>
        <w:t>anager</w:t>
      </w:r>
      <w:r w:rsidR="00A202D6">
        <w:rPr>
          <w:sz w:val="23"/>
          <w:szCs w:val="23"/>
        </w:rPr>
        <w:t xml:space="preserve"> or other suitably qualified member of NICE staff</w:t>
      </w:r>
      <w:r w:rsidR="00D85700">
        <w:rPr>
          <w:sz w:val="23"/>
          <w:szCs w:val="23"/>
        </w:rPr>
        <w:t xml:space="preserve"> </w:t>
      </w:r>
      <w:r>
        <w:rPr>
          <w:sz w:val="23"/>
          <w:szCs w:val="23"/>
        </w:rPr>
        <w:t>and submitted to</w:t>
      </w:r>
      <w:r w:rsidR="00BC60A1">
        <w:rPr>
          <w:sz w:val="23"/>
          <w:szCs w:val="23"/>
        </w:rPr>
        <w:t xml:space="preserve"> the next meeting for approval.</w:t>
      </w:r>
    </w:p>
    <w:p w14:paraId="2B2FE68F" w14:textId="0FAEA802" w:rsidR="00BC60A1" w:rsidRDefault="00BC60A1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>isk</w:t>
      </w:r>
      <w:ins w:id="13" w:author="Author">
        <w:r>
          <w:rPr>
            <w:sz w:val="23"/>
            <w:szCs w:val="23"/>
          </w:rPr>
          <w:t xml:space="preserve"> </w:t>
        </w:r>
        <w:r w:rsidR="00DF7BE5">
          <w:rPr>
            <w:sz w:val="23"/>
            <w:szCs w:val="23"/>
          </w:rPr>
          <w:t>assurance</w:t>
        </w:r>
      </w:ins>
      <w:r w:rsidR="00DF7BE5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submitted to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oard.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draw to the attention of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 any issues that require disclosure to the full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>oard, or that require executive action</w:t>
      </w:r>
      <w:r w:rsidR="002963AB">
        <w:rPr>
          <w:sz w:val="23"/>
          <w:szCs w:val="23"/>
        </w:rPr>
        <w:t>.</w:t>
      </w:r>
    </w:p>
    <w:p w14:paraId="67ACBC3C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Minutes will be published on the NICE website, subject to the redaction of any confidential or otherwise exempt material. </w:t>
      </w:r>
    </w:p>
    <w:p w14:paraId="68BE442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matters</w:t>
      </w:r>
    </w:p>
    <w:p w14:paraId="66497DC2" w14:textId="77777777" w:rsidR="000604B4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 w:rsidR="002963AB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o</w:t>
      </w:r>
      <w:r w:rsidR="002963AB">
        <w:rPr>
          <w:sz w:val="23"/>
          <w:szCs w:val="23"/>
        </w:rPr>
        <w:t xml:space="preserve">ffice will provide support to the meetings. </w:t>
      </w:r>
    </w:p>
    <w:p w14:paraId="2C6A6367" w14:textId="77777777" w:rsidR="000604B4" w:rsidRDefault="00632459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internal and external a</w:t>
      </w:r>
      <w:r w:rsidR="000604B4">
        <w:rPr>
          <w:sz w:val="23"/>
          <w:szCs w:val="23"/>
        </w:rPr>
        <w:t xml:space="preserve">uditors shall have direct access to the </w:t>
      </w:r>
      <w:r w:rsidR="00B711D9">
        <w:rPr>
          <w:sz w:val="23"/>
          <w:szCs w:val="23"/>
        </w:rPr>
        <w:t>c</w:t>
      </w:r>
      <w:r w:rsidR="000604B4">
        <w:rPr>
          <w:sz w:val="23"/>
          <w:szCs w:val="23"/>
        </w:rPr>
        <w:t>hair.</w:t>
      </w:r>
    </w:p>
    <w:p w14:paraId="08743DCA" w14:textId="77777777" w:rsidR="00A062FD" w:rsidRPr="00724882" w:rsidRDefault="000604B4" w:rsidP="00632459">
      <w:pPr>
        <w:pStyle w:val="Heading2"/>
        <w:rPr>
          <w:i w:val="0"/>
        </w:rPr>
      </w:pPr>
      <w:r w:rsidRPr="00724882">
        <w:rPr>
          <w:i w:val="0"/>
        </w:rPr>
        <w:lastRenderedPageBreak/>
        <w:t>Interpretation or s</w:t>
      </w:r>
      <w:r w:rsidR="00A062FD" w:rsidRPr="00724882">
        <w:rPr>
          <w:i w:val="0"/>
        </w:rPr>
        <w:t xml:space="preserve">uspension of </w:t>
      </w:r>
      <w:r w:rsidR="0017216A" w:rsidRPr="00724882">
        <w:rPr>
          <w:i w:val="0"/>
        </w:rPr>
        <w:t>s</w:t>
      </w:r>
      <w:r w:rsidR="00A062FD" w:rsidRPr="00724882">
        <w:rPr>
          <w:i w:val="0"/>
        </w:rPr>
        <w:t xml:space="preserve">tanding </w:t>
      </w:r>
      <w:r w:rsidR="0017216A" w:rsidRPr="00724882">
        <w:rPr>
          <w:i w:val="0"/>
        </w:rPr>
        <w:t>o</w:t>
      </w:r>
      <w:r w:rsidR="00A062FD" w:rsidRPr="00724882">
        <w:rPr>
          <w:i w:val="0"/>
        </w:rPr>
        <w:t>rders</w:t>
      </w:r>
    </w:p>
    <w:p w14:paraId="6E7319EA" w14:textId="682DEAB8" w:rsidR="000604B4" w:rsidRDefault="000604B4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proofErr w:type="gramStart"/>
      <w:r>
        <w:rPr>
          <w:sz w:val="23"/>
          <w:szCs w:val="23"/>
        </w:rPr>
        <w:t>During the course of</w:t>
      </w:r>
      <w:proofErr w:type="gramEnd"/>
      <w:r>
        <w:rPr>
          <w:sz w:val="23"/>
          <w:szCs w:val="23"/>
        </w:rPr>
        <w:t xml:space="preserve"> a meeting,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ins w:id="14" w:author="Author">
        <w:r w:rsidR="00120F2A">
          <w:rPr>
            <w:sz w:val="23"/>
            <w:szCs w:val="23"/>
          </w:rPr>
          <w:t xml:space="preserve">assurance </w:t>
        </w:r>
      </w:ins>
      <w:r w:rsidR="00B711D9">
        <w:rPr>
          <w:sz w:val="23"/>
          <w:szCs w:val="23"/>
        </w:rPr>
        <w:t>c</w:t>
      </w:r>
      <w:r>
        <w:rPr>
          <w:sz w:val="23"/>
          <w:szCs w:val="23"/>
        </w:rPr>
        <w:t>ommittee shall be the final authority on the interpretation of the standing orders.</w:t>
      </w:r>
    </w:p>
    <w:p w14:paraId="50B6144D" w14:textId="77777777" w:rsidR="00A062FD" w:rsidRDefault="00A062FD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Except where this would contravene any statutory provision, any one or more of the </w:t>
      </w:r>
      <w:r w:rsidR="000604B4">
        <w:rPr>
          <w:sz w:val="23"/>
          <w:szCs w:val="23"/>
        </w:rPr>
        <w:t xml:space="preserve">standing orders </w:t>
      </w:r>
      <w:r>
        <w:rPr>
          <w:sz w:val="23"/>
          <w:szCs w:val="23"/>
        </w:rPr>
        <w:t>may be suspended at any meeting provided that a simple majority of those present and eligible to participate vote in favour of the suspension</w:t>
      </w:r>
      <w:r w:rsidR="00632459">
        <w:rPr>
          <w:sz w:val="23"/>
          <w:szCs w:val="23"/>
        </w:rPr>
        <w:t>.</w:t>
      </w:r>
    </w:p>
    <w:p w14:paraId="7435B632" w14:textId="77777777" w:rsidR="00A062FD" w:rsidRPr="00CB7059" w:rsidRDefault="00A63A74" w:rsidP="00F830B0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CB7059">
        <w:rPr>
          <w:sz w:val="23"/>
          <w:szCs w:val="23"/>
        </w:rPr>
        <w:t xml:space="preserve">Any decision to suspend </w:t>
      </w:r>
      <w:r w:rsidR="000604B4">
        <w:rPr>
          <w:sz w:val="23"/>
          <w:szCs w:val="23"/>
        </w:rPr>
        <w:t xml:space="preserve">standing orders </w:t>
      </w:r>
      <w:r w:rsidR="000472B8" w:rsidRPr="00CB7059">
        <w:rPr>
          <w:sz w:val="23"/>
          <w:szCs w:val="23"/>
        </w:rPr>
        <w:t>wi</w:t>
      </w:r>
      <w:r w:rsidRPr="00CB7059">
        <w:rPr>
          <w:sz w:val="23"/>
          <w:szCs w:val="23"/>
        </w:rPr>
        <w:t xml:space="preserve">ll be recorded in the minutes of the meeting and no formal business may be transacted while </w:t>
      </w:r>
      <w:r w:rsidR="000604B4">
        <w:rPr>
          <w:sz w:val="23"/>
          <w:szCs w:val="23"/>
        </w:rPr>
        <w:t xml:space="preserve">standing orders </w:t>
      </w:r>
      <w:r w:rsidRPr="00CB7059">
        <w:rPr>
          <w:sz w:val="23"/>
          <w:szCs w:val="23"/>
        </w:rPr>
        <w:t>are suspended.</w:t>
      </w:r>
    </w:p>
    <w:p w14:paraId="4B9B8F6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 xml:space="preserve">Review </w:t>
      </w:r>
      <w:r w:rsidR="00DC2B63" w:rsidRPr="00724882">
        <w:rPr>
          <w:i w:val="0"/>
        </w:rPr>
        <w:t>of terms of reference and standing orders</w:t>
      </w:r>
    </w:p>
    <w:p w14:paraId="29D94A58" w14:textId="6F73BD66" w:rsidR="00136E12" w:rsidRDefault="00DC2B63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These terms of reference and standing order</w:t>
      </w:r>
      <w:r w:rsidR="00136E12">
        <w:rPr>
          <w:sz w:val="23"/>
          <w:szCs w:val="23"/>
        </w:rPr>
        <w:t xml:space="preserve">s will be reviewed </w:t>
      </w:r>
      <w:r w:rsidR="00D85700">
        <w:rPr>
          <w:sz w:val="23"/>
          <w:szCs w:val="23"/>
        </w:rPr>
        <w:t>annually.</w:t>
      </w:r>
      <w:r w:rsidR="00136E12">
        <w:rPr>
          <w:sz w:val="23"/>
          <w:szCs w:val="23"/>
        </w:rPr>
        <w:t xml:space="preserve"> The next review date is </w:t>
      </w:r>
      <w:del w:id="15" w:author="Author">
        <w:r w:rsidR="00C44433">
          <w:rPr>
            <w:sz w:val="23"/>
            <w:szCs w:val="23"/>
          </w:rPr>
          <w:delText>September</w:delText>
        </w:r>
        <w:r w:rsidR="00412910">
          <w:rPr>
            <w:sz w:val="23"/>
            <w:szCs w:val="23"/>
          </w:rPr>
          <w:delText xml:space="preserve"> </w:delText>
        </w:r>
        <w:r w:rsidR="00F9466D">
          <w:rPr>
            <w:sz w:val="23"/>
            <w:szCs w:val="23"/>
          </w:rPr>
          <w:delText>202</w:delText>
        </w:r>
        <w:r w:rsidR="003619A8">
          <w:rPr>
            <w:sz w:val="23"/>
            <w:szCs w:val="23"/>
          </w:rPr>
          <w:delText>5</w:delText>
        </w:r>
      </w:del>
      <w:ins w:id="16" w:author="Author">
        <w:r w:rsidR="007E5DE4">
          <w:rPr>
            <w:sz w:val="23"/>
            <w:szCs w:val="23"/>
          </w:rPr>
          <w:t>April</w:t>
        </w:r>
        <w:r w:rsidR="00412910">
          <w:rPr>
            <w:sz w:val="23"/>
            <w:szCs w:val="23"/>
          </w:rPr>
          <w:t xml:space="preserve"> </w:t>
        </w:r>
        <w:r w:rsidR="00F9466D">
          <w:rPr>
            <w:sz w:val="23"/>
            <w:szCs w:val="23"/>
          </w:rPr>
          <w:t>202</w:t>
        </w:r>
        <w:r w:rsidR="007E5DE4">
          <w:rPr>
            <w:sz w:val="23"/>
            <w:szCs w:val="23"/>
          </w:rPr>
          <w:t>6</w:t>
        </w:r>
      </w:ins>
      <w:r w:rsidR="00D85700">
        <w:rPr>
          <w:sz w:val="23"/>
          <w:szCs w:val="23"/>
        </w:rPr>
        <w:t>.</w:t>
      </w:r>
    </w:p>
    <w:p w14:paraId="64E4B577" w14:textId="4635E8AB" w:rsidR="00BB0E9B" w:rsidRPr="00A63A74" w:rsidRDefault="00BB0E9B" w:rsidP="00BB0E9B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Dated: </w:t>
      </w:r>
      <w:del w:id="17" w:author="Author">
        <w:r w:rsidR="00C44433">
          <w:rPr>
            <w:sz w:val="23"/>
            <w:szCs w:val="23"/>
          </w:rPr>
          <w:delText>November</w:delText>
        </w:r>
        <w:r>
          <w:rPr>
            <w:sz w:val="23"/>
            <w:szCs w:val="23"/>
          </w:rPr>
          <w:delText xml:space="preserve"> </w:delText>
        </w:r>
        <w:r w:rsidR="00F9466D">
          <w:rPr>
            <w:sz w:val="23"/>
            <w:szCs w:val="23"/>
          </w:rPr>
          <w:delText>202</w:delText>
        </w:r>
        <w:r w:rsidR="003619A8">
          <w:rPr>
            <w:sz w:val="23"/>
            <w:szCs w:val="23"/>
          </w:rPr>
          <w:delText>4</w:delText>
        </w:r>
      </w:del>
      <w:ins w:id="18" w:author="Author">
        <w:r>
          <w:rPr>
            <w:sz w:val="23"/>
            <w:szCs w:val="23"/>
          </w:rPr>
          <w:t xml:space="preserve"> </w:t>
        </w:r>
        <w:r w:rsidR="00FD693C">
          <w:rPr>
            <w:sz w:val="23"/>
            <w:szCs w:val="23"/>
          </w:rPr>
          <w:t xml:space="preserve">May </w:t>
        </w:r>
        <w:r w:rsidR="00F9466D">
          <w:rPr>
            <w:sz w:val="23"/>
            <w:szCs w:val="23"/>
          </w:rPr>
          <w:t>202</w:t>
        </w:r>
        <w:r w:rsidR="00120F2A">
          <w:rPr>
            <w:sz w:val="23"/>
            <w:szCs w:val="23"/>
          </w:rPr>
          <w:t>5</w:t>
        </w:r>
      </w:ins>
    </w:p>
    <w:sectPr w:rsidR="00BB0E9B" w:rsidRPr="00A63A74" w:rsidSect="00971A68">
      <w:headerReference w:type="default" r:id="rId11"/>
      <w:footerReference w:type="default" r:id="rId12"/>
      <w:pgSz w:w="11907" w:h="16839" w:code="9"/>
      <w:pgMar w:top="1134" w:right="1134" w:bottom="851" w:left="1134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C02E7" w14:textId="77777777" w:rsidR="00084E31" w:rsidRDefault="00084E31" w:rsidP="00625B2B">
      <w:pPr>
        <w:spacing w:after="0" w:line="240" w:lineRule="auto"/>
      </w:pPr>
      <w:r>
        <w:separator/>
      </w:r>
    </w:p>
  </w:endnote>
  <w:endnote w:type="continuationSeparator" w:id="0">
    <w:p w14:paraId="283BE4E1" w14:textId="77777777" w:rsidR="00084E31" w:rsidRDefault="00084E31" w:rsidP="00625B2B">
      <w:pPr>
        <w:spacing w:after="0" w:line="240" w:lineRule="auto"/>
      </w:pPr>
      <w:r>
        <w:continuationSeparator/>
      </w:r>
    </w:p>
  </w:endnote>
  <w:endnote w:type="continuationNotice" w:id="1">
    <w:p w14:paraId="4EAE7348" w14:textId="77777777" w:rsidR="00084E31" w:rsidRDefault="00084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DB13" w14:textId="06944DEB" w:rsidR="00FC715E" w:rsidRPr="000335DA" w:rsidRDefault="000335DA" w:rsidP="000335DA">
    <w:pPr>
      <w:pStyle w:val="Footer"/>
      <w:spacing w:after="0" w:line="240" w:lineRule="auto"/>
      <w:rPr>
        <w:rFonts w:ascii="Arial" w:hAnsi="Arial" w:cs="Arial"/>
        <w:bCs/>
        <w:sz w:val="18"/>
        <w:szCs w:val="18"/>
      </w:rPr>
    </w:pPr>
    <w:r w:rsidRPr="000335DA">
      <w:rPr>
        <w:rFonts w:ascii="Arial" w:hAnsi="Arial" w:cs="Arial"/>
        <w:sz w:val="18"/>
        <w:szCs w:val="18"/>
      </w:rPr>
      <w:t xml:space="preserve">Audit and Risk </w:t>
    </w:r>
    <w:r w:rsidR="00166CE0">
      <w:rPr>
        <w:rFonts w:ascii="Arial" w:hAnsi="Arial" w:cs="Arial"/>
        <w:sz w:val="18"/>
        <w:szCs w:val="18"/>
      </w:rPr>
      <w:t xml:space="preserve">Assurance </w:t>
    </w:r>
    <w:r w:rsidRPr="000335DA">
      <w:rPr>
        <w:rFonts w:ascii="Arial" w:hAnsi="Arial" w:cs="Arial"/>
        <w:sz w:val="18"/>
        <w:szCs w:val="18"/>
      </w:rPr>
      <w:t>Committee terms of reference and standing orders</w:t>
    </w:r>
    <w:r w:rsidR="00FC715E" w:rsidRPr="000335DA">
      <w:rPr>
        <w:rFonts w:ascii="Arial" w:hAnsi="Arial" w:cs="Arial"/>
        <w:sz w:val="18"/>
        <w:szCs w:val="18"/>
      </w:rPr>
      <w:tab/>
      <w:t xml:space="preserve">Page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PAGE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3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  <w:r w:rsidR="00FC715E" w:rsidRPr="000335DA">
      <w:rPr>
        <w:rFonts w:ascii="Arial" w:hAnsi="Arial" w:cs="Arial"/>
        <w:sz w:val="18"/>
        <w:szCs w:val="18"/>
      </w:rPr>
      <w:t xml:space="preserve"> of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NUMPAGES 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4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</w:p>
  <w:p w14:paraId="3BD67B42" w14:textId="7865C80C" w:rsidR="000335DA" w:rsidRPr="000335DA" w:rsidRDefault="000335DA" w:rsidP="000335DA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0335DA">
      <w:rPr>
        <w:rFonts w:ascii="Arial" w:hAnsi="Arial" w:cs="Arial"/>
        <w:bCs/>
        <w:sz w:val="18"/>
        <w:szCs w:val="18"/>
      </w:rPr>
      <w:t>Approved:</w:t>
    </w:r>
    <w:r w:rsidR="00446635">
      <w:rPr>
        <w:rFonts w:ascii="Arial" w:hAnsi="Arial" w:cs="Arial"/>
        <w:bCs/>
        <w:sz w:val="18"/>
        <w:szCs w:val="18"/>
      </w:rPr>
      <w:t xml:space="preserve"> </w:t>
    </w:r>
    <w:del w:id="19" w:author="Author">
      <w:r w:rsidR="006504A4">
        <w:rPr>
          <w:rFonts w:ascii="Arial" w:hAnsi="Arial" w:cs="Arial"/>
          <w:bCs/>
          <w:sz w:val="18"/>
          <w:szCs w:val="18"/>
        </w:rPr>
        <w:delText xml:space="preserve">November </w:delText>
      </w:r>
      <w:r w:rsidRPr="000335DA">
        <w:rPr>
          <w:rFonts w:ascii="Arial" w:hAnsi="Arial" w:cs="Arial"/>
          <w:bCs/>
          <w:sz w:val="18"/>
          <w:szCs w:val="18"/>
        </w:rPr>
        <w:delText>202</w:delText>
      </w:r>
      <w:r w:rsidR="006542FB">
        <w:rPr>
          <w:rFonts w:ascii="Arial" w:hAnsi="Arial" w:cs="Arial"/>
          <w:bCs/>
          <w:sz w:val="18"/>
          <w:szCs w:val="18"/>
        </w:rPr>
        <w:delText>4</w:delText>
      </w:r>
    </w:del>
    <w:ins w:id="20" w:author="Author">
      <w:r w:rsidR="00B744E6">
        <w:rPr>
          <w:rFonts w:ascii="Arial" w:hAnsi="Arial" w:cs="Arial"/>
          <w:bCs/>
          <w:sz w:val="18"/>
          <w:szCs w:val="18"/>
        </w:rPr>
        <w:t xml:space="preserve"> May 2025</w:t>
      </w:r>
    </w:ins>
  </w:p>
  <w:p w14:paraId="24A72665" w14:textId="77777777" w:rsidR="00625B2B" w:rsidRPr="00420289" w:rsidRDefault="005D6794" w:rsidP="00FC715E">
    <w:pPr>
      <w:pStyle w:val="Footer"/>
      <w:tabs>
        <w:tab w:val="clear" w:pos="4513"/>
        <w:tab w:val="clear" w:pos="9026"/>
        <w:tab w:val="center" w:pos="4897"/>
        <w:tab w:val="right" w:pos="9794"/>
      </w:tabs>
      <w:rPr>
        <w:rFonts w:ascii="Arial" w:hAnsi="Arial" w:cs="Arial"/>
        <w:sz w:val="20"/>
        <w:szCs w:val="20"/>
      </w:rPr>
    </w:pPr>
    <w:r w:rsidRPr="0042028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E190" w14:textId="77777777" w:rsidR="00084E31" w:rsidRDefault="00084E31" w:rsidP="00625B2B">
      <w:pPr>
        <w:spacing w:after="0" w:line="240" w:lineRule="auto"/>
      </w:pPr>
      <w:r>
        <w:separator/>
      </w:r>
    </w:p>
  </w:footnote>
  <w:footnote w:type="continuationSeparator" w:id="0">
    <w:p w14:paraId="194049EF" w14:textId="77777777" w:rsidR="00084E31" w:rsidRDefault="00084E31" w:rsidP="00625B2B">
      <w:pPr>
        <w:spacing w:after="0" w:line="240" w:lineRule="auto"/>
      </w:pPr>
      <w:r>
        <w:continuationSeparator/>
      </w:r>
    </w:p>
  </w:footnote>
  <w:footnote w:type="continuationNotice" w:id="1">
    <w:p w14:paraId="717D6BD2" w14:textId="77777777" w:rsidR="00084E31" w:rsidRDefault="00084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7FE8" w14:textId="77777777" w:rsidR="00261B20" w:rsidRDefault="00261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9F46D3"/>
    <w:multiLevelType w:val="hybridMultilevel"/>
    <w:tmpl w:val="AB2E39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E8A6DB"/>
    <w:multiLevelType w:val="hybridMultilevel"/>
    <w:tmpl w:val="8B63C52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29B5362"/>
    <w:multiLevelType w:val="hybridMultilevel"/>
    <w:tmpl w:val="3D7F8E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C1ECC31"/>
    <w:multiLevelType w:val="hybridMultilevel"/>
    <w:tmpl w:val="2A12BE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ECA8881"/>
    <w:multiLevelType w:val="hybridMultilevel"/>
    <w:tmpl w:val="8C5D06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D9913DC"/>
    <w:multiLevelType w:val="hybridMultilevel"/>
    <w:tmpl w:val="12780E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CC31469"/>
    <w:multiLevelType w:val="hybridMultilevel"/>
    <w:tmpl w:val="D120B40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E759D92B"/>
    <w:multiLevelType w:val="hybridMultilevel"/>
    <w:tmpl w:val="48FE41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E762BB00"/>
    <w:multiLevelType w:val="hybridMultilevel"/>
    <w:tmpl w:val="4948A6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E9D185E4"/>
    <w:multiLevelType w:val="hybridMultilevel"/>
    <w:tmpl w:val="981258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F441C5DF"/>
    <w:multiLevelType w:val="hybridMultilevel"/>
    <w:tmpl w:val="B19A7C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6BDD494"/>
    <w:multiLevelType w:val="hybridMultilevel"/>
    <w:tmpl w:val="E1907F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8B3650D"/>
    <w:multiLevelType w:val="hybridMultilevel"/>
    <w:tmpl w:val="F7C276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F032172"/>
    <w:multiLevelType w:val="hybridMultilevel"/>
    <w:tmpl w:val="B9C0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F1EBE"/>
    <w:multiLevelType w:val="hybridMultilevel"/>
    <w:tmpl w:val="9EBD72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9E421C9"/>
    <w:multiLevelType w:val="hybridMultilevel"/>
    <w:tmpl w:val="0BF20F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A6D0812"/>
    <w:multiLevelType w:val="hybridMultilevel"/>
    <w:tmpl w:val="90CBFE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586F2F6"/>
    <w:multiLevelType w:val="hybridMultilevel"/>
    <w:tmpl w:val="7C74DD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6B9339C"/>
    <w:multiLevelType w:val="hybridMultilevel"/>
    <w:tmpl w:val="ACF70F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E512653"/>
    <w:multiLevelType w:val="hybridMultilevel"/>
    <w:tmpl w:val="0CB8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F1761"/>
    <w:multiLevelType w:val="hybridMultilevel"/>
    <w:tmpl w:val="287EB1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2FFD886"/>
    <w:multiLevelType w:val="hybridMultilevel"/>
    <w:tmpl w:val="F1EFE1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8B93F03"/>
    <w:multiLevelType w:val="hybridMultilevel"/>
    <w:tmpl w:val="FC5B5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DB6827B"/>
    <w:multiLevelType w:val="hybridMultilevel"/>
    <w:tmpl w:val="372A8E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12BE293"/>
    <w:multiLevelType w:val="hybridMultilevel"/>
    <w:tmpl w:val="2D612E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3652B47"/>
    <w:multiLevelType w:val="hybridMultilevel"/>
    <w:tmpl w:val="24EE454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201A88"/>
    <w:multiLevelType w:val="hybridMultilevel"/>
    <w:tmpl w:val="28FC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B1FDA"/>
    <w:multiLevelType w:val="hybridMultilevel"/>
    <w:tmpl w:val="0AF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E35C3"/>
    <w:multiLevelType w:val="hybridMultilevel"/>
    <w:tmpl w:val="8D5A48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DB4216"/>
    <w:multiLevelType w:val="hybridMultilevel"/>
    <w:tmpl w:val="5ED649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42D3EB1"/>
    <w:multiLevelType w:val="hybridMultilevel"/>
    <w:tmpl w:val="BFC80940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75E8B557"/>
    <w:multiLevelType w:val="hybridMultilevel"/>
    <w:tmpl w:val="455B4D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7933504"/>
    <w:multiLevelType w:val="hybridMultilevel"/>
    <w:tmpl w:val="B12048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D55BA8F"/>
    <w:multiLevelType w:val="hybridMultilevel"/>
    <w:tmpl w:val="565347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35595955">
    <w:abstractNumId w:val="19"/>
  </w:num>
  <w:num w:numId="2" w16cid:durableId="216598442">
    <w:abstractNumId w:val="8"/>
  </w:num>
  <w:num w:numId="3" w16cid:durableId="417289223">
    <w:abstractNumId w:val="1"/>
  </w:num>
  <w:num w:numId="4" w16cid:durableId="772894670">
    <w:abstractNumId w:val="15"/>
  </w:num>
  <w:num w:numId="5" w16cid:durableId="1437215765">
    <w:abstractNumId w:val="18"/>
  </w:num>
  <w:num w:numId="6" w16cid:durableId="371656564">
    <w:abstractNumId w:val="11"/>
  </w:num>
  <w:num w:numId="7" w16cid:durableId="1953629493">
    <w:abstractNumId w:val="23"/>
  </w:num>
  <w:num w:numId="8" w16cid:durableId="18822621">
    <w:abstractNumId w:val="21"/>
  </w:num>
  <w:num w:numId="9" w16cid:durableId="920216665">
    <w:abstractNumId w:val="22"/>
  </w:num>
  <w:num w:numId="10" w16cid:durableId="1365250742">
    <w:abstractNumId w:val="4"/>
  </w:num>
  <w:num w:numId="11" w16cid:durableId="1048606474">
    <w:abstractNumId w:val="17"/>
  </w:num>
  <w:num w:numId="12" w16cid:durableId="1257834456">
    <w:abstractNumId w:val="6"/>
  </w:num>
  <w:num w:numId="13" w16cid:durableId="1889340000">
    <w:abstractNumId w:val="7"/>
  </w:num>
  <w:num w:numId="14" w16cid:durableId="1003435281">
    <w:abstractNumId w:val="33"/>
  </w:num>
  <w:num w:numId="15" w16cid:durableId="1051730230">
    <w:abstractNumId w:val="25"/>
  </w:num>
  <w:num w:numId="16" w16cid:durableId="2005626115">
    <w:abstractNumId w:val="32"/>
  </w:num>
  <w:num w:numId="17" w16cid:durableId="782774302">
    <w:abstractNumId w:val="3"/>
  </w:num>
  <w:num w:numId="18" w16cid:durableId="135031877">
    <w:abstractNumId w:val="34"/>
  </w:num>
  <w:num w:numId="19" w16cid:durableId="1759861224">
    <w:abstractNumId w:val="5"/>
  </w:num>
  <w:num w:numId="20" w16cid:durableId="1841889903">
    <w:abstractNumId w:val="16"/>
  </w:num>
  <w:num w:numId="21" w16cid:durableId="1140616654">
    <w:abstractNumId w:val="0"/>
  </w:num>
  <w:num w:numId="22" w16cid:durableId="70733769">
    <w:abstractNumId w:val="30"/>
  </w:num>
  <w:num w:numId="23" w16cid:durableId="45418787">
    <w:abstractNumId w:val="9"/>
  </w:num>
  <w:num w:numId="24" w16cid:durableId="446312220">
    <w:abstractNumId w:val="24"/>
  </w:num>
  <w:num w:numId="25" w16cid:durableId="478771085">
    <w:abstractNumId w:val="10"/>
  </w:num>
  <w:num w:numId="26" w16cid:durableId="550699096">
    <w:abstractNumId w:val="2"/>
  </w:num>
  <w:num w:numId="27" w16cid:durableId="1584872189">
    <w:abstractNumId w:val="29"/>
  </w:num>
  <w:num w:numId="28" w16cid:durableId="1634795789">
    <w:abstractNumId w:val="26"/>
  </w:num>
  <w:num w:numId="29" w16cid:durableId="318272638">
    <w:abstractNumId w:val="20"/>
  </w:num>
  <w:num w:numId="30" w16cid:durableId="1389692048">
    <w:abstractNumId w:val="12"/>
  </w:num>
  <w:num w:numId="31" w16cid:durableId="1192383528">
    <w:abstractNumId w:val="13"/>
  </w:num>
  <w:num w:numId="32" w16cid:durableId="315032950">
    <w:abstractNumId w:val="31"/>
  </w:num>
  <w:num w:numId="33" w16cid:durableId="1565750920">
    <w:abstractNumId w:val="28"/>
  </w:num>
  <w:num w:numId="34" w16cid:durableId="1953003716">
    <w:abstractNumId w:val="27"/>
  </w:num>
  <w:num w:numId="35" w16cid:durableId="2108579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F"/>
    <w:rsid w:val="000033BA"/>
    <w:rsid w:val="00012754"/>
    <w:rsid w:val="00013282"/>
    <w:rsid w:val="00016C94"/>
    <w:rsid w:val="00023E96"/>
    <w:rsid w:val="0002762D"/>
    <w:rsid w:val="00030AFF"/>
    <w:rsid w:val="000335DA"/>
    <w:rsid w:val="00033616"/>
    <w:rsid w:val="000349A7"/>
    <w:rsid w:val="000472B8"/>
    <w:rsid w:val="000473E5"/>
    <w:rsid w:val="00053325"/>
    <w:rsid w:val="000604B4"/>
    <w:rsid w:val="0008422B"/>
    <w:rsid w:val="00084E31"/>
    <w:rsid w:val="00086F66"/>
    <w:rsid w:val="00087359"/>
    <w:rsid w:val="00096878"/>
    <w:rsid w:val="000B1908"/>
    <w:rsid w:val="000B3026"/>
    <w:rsid w:val="000B765C"/>
    <w:rsid w:val="000C2DD8"/>
    <w:rsid w:val="000C6B72"/>
    <w:rsid w:val="000D69C6"/>
    <w:rsid w:val="000E1F5C"/>
    <w:rsid w:val="000F1C8D"/>
    <w:rsid w:val="00103703"/>
    <w:rsid w:val="00103C70"/>
    <w:rsid w:val="0011043A"/>
    <w:rsid w:val="00120F2A"/>
    <w:rsid w:val="0012703F"/>
    <w:rsid w:val="0013114B"/>
    <w:rsid w:val="001314EE"/>
    <w:rsid w:val="00131C12"/>
    <w:rsid w:val="00136E12"/>
    <w:rsid w:val="001374C7"/>
    <w:rsid w:val="0014731E"/>
    <w:rsid w:val="0016658B"/>
    <w:rsid w:val="00166CE0"/>
    <w:rsid w:val="0017216A"/>
    <w:rsid w:val="00181192"/>
    <w:rsid w:val="00192D9D"/>
    <w:rsid w:val="00193C63"/>
    <w:rsid w:val="001B6377"/>
    <w:rsid w:val="001D5C49"/>
    <w:rsid w:val="001E28C4"/>
    <w:rsid w:val="001E5C2C"/>
    <w:rsid w:val="001F2FCD"/>
    <w:rsid w:val="0020702D"/>
    <w:rsid w:val="00212AB0"/>
    <w:rsid w:val="00223650"/>
    <w:rsid w:val="00233E60"/>
    <w:rsid w:val="0024212A"/>
    <w:rsid w:val="00242C6E"/>
    <w:rsid w:val="002525AD"/>
    <w:rsid w:val="00260894"/>
    <w:rsid w:val="00260EF1"/>
    <w:rsid w:val="00261B20"/>
    <w:rsid w:val="002673AD"/>
    <w:rsid w:val="00271F1E"/>
    <w:rsid w:val="0027472D"/>
    <w:rsid w:val="00277986"/>
    <w:rsid w:val="00290123"/>
    <w:rsid w:val="002963AB"/>
    <w:rsid w:val="002A728D"/>
    <w:rsid w:val="002B2669"/>
    <w:rsid w:val="002E3F5E"/>
    <w:rsid w:val="002F563F"/>
    <w:rsid w:val="00306EDC"/>
    <w:rsid w:val="003115EF"/>
    <w:rsid w:val="003118B8"/>
    <w:rsid w:val="003161A6"/>
    <w:rsid w:val="00326D53"/>
    <w:rsid w:val="0033583E"/>
    <w:rsid w:val="003408E2"/>
    <w:rsid w:val="00341512"/>
    <w:rsid w:val="003418E0"/>
    <w:rsid w:val="00345683"/>
    <w:rsid w:val="003619A8"/>
    <w:rsid w:val="003742A8"/>
    <w:rsid w:val="0038505C"/>
    <w:rsid w:val="003852B3"/>
    <w:rsid w:val="00387652"/>
    <w:rsid w:val="003A2E58"/>
    <w:rsid w:val="003B572E"/>
    <w:rsid w:val="003C559E"/>
    <w:rsid w:val="003D3E43"/>
    <w:rsid w:val="003E6434"/>
    <w:rsid w:val="003E7944"/>
    <w:rsid w:val="003F0DB9"/>
    <w:rsid w:val="004073BB"/>
    <w:rsid w:val="00412910"/>
    <w:rsid w:val="00420289"/>
    <w:rsid w:val="00427BCD"/>
    <w:rsid w:val="0044128E"/>
    <w:rsid w:val="00443CE7"/>
    <w:rsid w:val="00446635"/>
    <w:rsid w:val="00446F56"/>
    <w:rsid w:val="004508E6"/>
    <w:rsid w:val="004572AD"/>
    <w:rsid w:val="004621BE"/>
    <w:rsid w:val="00484983"/>
    <w:rsid w:val="0049339F"/>
    <w:rsid w:val="00497B5D"/>
    <w:rsid w:val="00497FA7"/>
    <w:rsid w:val="004A1C25"/>
    <w:rsid w:val="004A3ED3"/>
    <w:rsid w:val="004A6533"/>
    <w:rsid w:val="004B4FED"/>
    <w:rsid w:val="004C75FF"/>
    <w:rsid w:val="004D25ED"/>
    <w:rsid w:val="004D6BFF"/>
    <w:rsid w:val="004E0341"/>
    <w:rsid w:val="004E1B05"/>
    <w:rsid w:val="004F6443"/>
    <w:rsid w:val="0050090B"/>
    <w:rsid w:val="005058CC"/>
    <w:rsid w:val="00507AA8"/>
    <w:rsid w:val="005120EC"/>
    <w:rsid w:val="00516136"/>
    <w:rsid w:val="00525E7C"/>
    <w:rsid w:val="00532618"/>
    <w:rsid w:val="00541E64"/>
    <w:rsid w:val="005449BE"/>
    <w:rsid w:val="005452DC"/>
    <w:rsid w:val="00551087"/>
    <w:rsid w:val="00571292"/>
    <w:rsid w:val="00580C2D"/>
    <w:rsid w:val="00581342"/>
    <w:rsid w:val="00585C51"/>
    <w:rsid w:val="00595419"/>
    <w:rsid w:val="005A3642"/>
    <w:rsid w:val="005C571B"/>
    <w:rsid w:val="005C7784"/>
    <w:rsid w:val="005D32E7"/>
    <w:rsid w:val="005D6794"/>
    <w:rsid w:val="005F7311"/>
    <w:rsid w:val="00606531"/>
    <w:rsid w:val="00621F63"/>
    <w:rsid w:val="00625B2B"/>
    <w:rsid w:val="00632459"/>
    <w:rsid w:val="006504A4"/>
    <w:rsid w:val="006542FB"/>
    <w:rsid w:val="006640FE"/>
    <w:rsid w:val="006641E2"/>
    <w:rsid w:val="00672E59"/>
    <w:rsid w:val="00682E28"/>
    <w:rsid w:val="00687715"/>
    <w:rsid w:val="006916AB"/>
    <w:rsid w:val="00692BD1"/>
    <w:rsid w:val="00696C0A"/>
    <w:rsid w:val="006C3138"/>
    <w:rsid w:val="006D2C02"/>
    <w:rsid w:val="006D505A"/>
    <w:rsid w:val="006E03B2"/>
    <w:rsid w:val="006E090E"/>
    <w:rsid w:val="006E43C0"/>
    <w:rsid w:val="006E6562"/>
    <w:rsid w:val="006F1A7E"/>
    <w:rsid w:val="006F47DB"/>
    <w:rsid w:val="006F6B2D"/>
    <w:rsid w:val="00702EAE"/>
    <w:rsid w:val="0071587C"/>
    <w:rsid w:val="00720227"/>
    <w:rsid w:val="00723824"/>
    <w:rsid w:val="00724882"/>
    <w:rsid w:val="0073523C"/>
    <w:rsid w:val="00736BFE"/>
    <w:rsid w:val="00741AE3"/>
    <w:rsid w:val="00742A78"/>
    <w:rsid w:val="007469A4"/>
    <w:rsid w:val="00765426"/>
    <w:rsid w:val="00765F42"/>
    <w:rsid w:val="00766AE8"/>
    <w:rsid w:val="00770A27"/>
    <w:rsid w:val="00772488"/>
    <w:rsid w:val="00775117"/>
    <w:rsid w:val="007871EA"/>
    <w:rsid w:val="007A5782"/>
    <w:rsid w:val="007B090E"/>
    <w:rsid w:val="007B2D0A"/>
    <w:rsid w:val="007B6F77"/>
    <w:rsid w:val="007B7E5C"/>
    <w:rsid w:val="007E5DE4"/>
    <w:rsid w:val="007F65FF"/>
    <w:rsid w:val="00812A49"/>
    <w:rsid w:val="008148C2"/>
    <w:rsid w:val="00822270"/>
    <w:rsid w:val="00824C83"/>
    <w:rsid w:val="00831CD8"/>
    <w:rsid w:val="0083265F"/>
    <w:rsid w:val="0085097C"/>
    <w:rsid w:val="00862BCE"/>
    <w:rsid w:val="008727FD"/>
    <w:rsid w:val="008A254A"/>
    <w:rsid w:val="008A7C33"/>
    <w:rsid w:val="008B5CED"/>
    <w:rsid w:val="008C4FD0"/>
    <w:rsid w:val="008E12F2"/>
    <w:rsid w:val="008F60F4"/>
    <w:rsid w:val="00901A95"/>
    <w:rsid w:val="009153ED"/>
    <w:rsid w:val="0093346B"/>
    <w:rsid w:val="00940931"/>
    <w:rsid w:val="00950C9F"/>
    <w:rsid w:val="00952E0B"/>
    <w:rsid w:val="00955097"/>
    <w:rsid w:val="0096495F"/>
    <w:rsid w:val="00971051"/>
    <w:rsid w:val="00971A68"/>
    <w:rsid w:val="00972C8A"/>
    <w:rsid w:val="009819EC"/>
    <w:rsid w:val="00982E66"/>
    <w:rsid w:val="009A21AD"/>
    <w:rsid w:val="009B24E6"/>
    <w:rsid w:val="009B60D9"/>
    <w:rsid w:val="009D0E73"/>
    <w:rsid w:val="009D18BF"/>
    <w:rsid w:val="009E1452"/>
    <w:rsid w:val="009E2CE1"/>
    <w:rsid w:val="009F42A9"/>
    <w:rsid w:val="00A030BE"/>
    <w:rsid w:val="00A05FAF"/>
    <w:rsid w:val="00A062FD"/>
    <w:rsid w:val="00A202D6"/>
    <w:rsid w:val="00A21583"/>
    <w:rsid w:val="00A23C7A"/>
    <w:rsid w:val="00A25390"/>
    <w:rsid w:val="00A270A1"/>
    <w:rsid w:val="00A3339D"/>
    <w:rsid w:val="00A34E2F"/>
    <w:rsid w:val="00A54614"/>
    <w:rsid w:val="00A63332"/>
    <w:rsid w:val="00A63A74"/>
    <w:rsid w:val="00A717D8"/>
    <w:rsid w:val="00A71FD8"/>
    <w:rsid w:val="00A7657A"/>
    <w:rsid w:val="00A76C91"/>
    <w:rsid w:val="00A7759F"/>
    <w:rsid w:val="00A77EBA"/>
    <w:rsid w:val="00A92EE8"/>
    <w:rsid w:val="00A952B9"/>
    <w:rsid w:val="00AB5A58"/>
    <w:rsid w:val="00AB6F73"/>
    <w:rsid w:val="00AD45A6"/>
    <w:rsid w:val="00AE20BD"/>
    <w:rsid w:val="00AE413B"/>
    <w:rsid w:val="00AE4D6E"/>
    <w:rsid w:val="00AE4EBC"/>
    <w:rsid w:val="00AE74A0"/>
    <w:rsid w:val="00AF1E27"/>
    <w:rsid w:val="00AF3DF6"/>
    <w:rsid w:val="00B03AD6"/>
    <w:rsid w:val="00B045B9"/>
    <w:rsid w:val="00B06FB5"/>
    <w:rsid w:val="00B20828"/>
    <w:rsid w:val="00B311AF"/>
    <w:rsid w:val="00B31390"/>
    <w:rsid w:val="00B321CF"/>
    <w:rsid w:val="00B33B17"/>
    <w:rsid w:val="00B42C6D"/>
    <w:rsid w:val="00B5530F"/>
    <w:rsid w:val="00B55FCA"/>
    <w:rsid w:val="00B61764"/>
    <w:rsid w:val="00B65E29"/>
    <w:rsid w:val="00B711D9"/>
    <w:rsid w:val="00B744E6"/>
    <w:rsid w:val="00B933A6"/>
    <w:rsid w:val="00B96287"/>
    <w:rsid w:val="00BA0D28"/>
    <w:rsid w:val="00BA4405"/>
    <w:rsid w:val="00BB0E32"/>
    <w:rsid w:val="00BB0E9B"/>
    <w:rsid w:val="00BB7CD0"/>
    <w:rsid w:val="00BC1035"/>
    <w:rsid w:val="00BC1C51"/>
    <w:rsid w:val="00BC4E3F"/>
    <w:rsid w:val="00BC60A1"/>
    <w:rsid w:val="00BD764B"/>
    <w:rsid w:val="00BE7910"/>
    <w:rsid w:val="00BE7BE9"/>
    <w:rsid w:val="00BF0E43"/>
    <w:rsid w:val="00C16531"/>
    <w:rsid w:val="00C44433"/>
    <w:rsid w:val="00C46065"/>
    <w:rsid w:val="00C650D5"/>
    <w:rsid w:val="00C66478"/>
    <w:rsid w:val="00C7061E"/>
    <w:rsid w:val="00C7105F"/>
    <w:rsid w:val="00C71E8C"/>
    <w:rsid w:val="00C93132"/>
    <w:rsid w:val="00CA3211"/>
    <w:rsid w:val="00CB398B"/>
    <w:rsid w:val="00CB56B7"/>
    <w:rsid w:val="00CB7059"/>
    <w:rsid w:val="00CC008A"/>
    <w:rsid w:val="00CC0D96"/>
    <w:rsid w:val="00CE0958"/>
    <w:rsid w:val="00D041D4"/>
    <w:rsid w:val="00D066C9"/>
    <w:rsid w:val="00D17223"/>
    <w:rsid w:val="00D445B5"/>
    <w:rsid w:val="00D46DD5"/>
    <w:rsid w:val="00D47BDC"/>
    <w:rsid w:val="00D6329E"/>
    <w:rsid w:val="00D85700"/>
    <w:rsid w:val="00D914CB"/>
    <w:rsid w:val="00D9571E"/>
    <w:rsid w:val="00D977EA"/>
    <w:rsid w:val="00DB158B"/>
    <w:rsid w:val="00DC2B63"/>
    <w:rsid w:val="00DC3F53"/>
    <w:rsid w:val="00DE2BF5"/>
    <w:rsid w:val="00DF7BE5"/>
    <w:rsid w:val="00E12E00"/>
    <w:rsid w:val="00E13533"/>
    <w:rsid w:val="00E25C46"/>
    <w:rsid w:val="00E26D9F"/>
    <w:rsid w:val="00E35474"/>
    <w:rsid w:val="00E4334A"/>
    <w:rsid w:val="00E5043E"/>
    <w:rsid w:val="00E51DA4"/>
    <w:rsid w:val="00E538B0"/>
    <w:rsid w:val="00E54552"/>
    <w:rsid w:val="00E55476"/>
    <w:rsid w:val="00E56769"/>
    <w:rsid w:val="00E56962"/>
    <w:rsid w:val="00E61707"/>
    <w:rsid w:val="00E76372"/>
    <w:rsid w:val="00E76AD4"/>
    <w:rsid w:val="00E9547D"/>
    <w:rsid w:val="00EA1E90"/>
    <w:rsid w:val="00EA2116"/>
    <w:rsid w:val="00EB0036"/>
    <w:rsid w:val="00EB0432"/>
    <w:rsid w:val="00EC07D3"/>
    <w:rsid w:val="00ED4207"/>
    <w:rsid w:val="00EE27A4"/>
    <w:rsid w:val="00F011FA"/>
    <w:rsid w:val="00F120FD"/>
    <w:rsid w:val="00F2447E"/>
    <w:rsid w:val="00F24F58"/>
    <w:rsid w:val="00F26D5D"/>
    <w:rsid w:val="00F36E7B"/>
    <w:rsid w:val="00F44990"/>
    <w:rsid w:val="00F5615E"/>
    <w:rsid w:val="00F60B23"/>
    <w:rsid w:val="00F657F2"/>
    <w:rsid w:val="00F81501"/>
    <w:rsid w:val="00F830B0"/>
    <w:rsid w:val="00F83B10"/>
    <w:rsid w:val="00F9141B"/>
    <w:rsid w:val="00F925C0"/>
    <w:rsid w:val="00F93491"/>
    <w:rsid w:val="00F9466D"/>
    <w:rsid w:val="00FA0E1B"/>
    <w:rsid w:val="00FA110F"/>
    <w:rsid w:val="00FA20AE"/>
    <w:rsid w:val="00FA6B80"/>
    <w:rsid w:val="00FC715E"/>
    <w:rsid w:val="00FD2ECE"/>
    <w:rsid w:val="00FD693C"/>
    <w:rsid w:val="00FD7342"/>
    <w:rsid w:val="00FE1BF6"/>
    <w:rsid w:val="00FE3F36"/>
    <w:rsid w:val="00FE7F09"/>
    <w:rsid w:val="00FF0424"/>
    <w:rsid w:val="00FF5C3E"/>
    <w:rsid w:val="0C722677"/>
    <w:rsid w:val="35ABFBFB"/>
    <w:rsid w:val="364B4365"/>
    <w:rsid w:val="3B2CF7C4"/>
    <w:rsid w:val="42AD25D4"/>
    <w:rsid w:val="7A18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DC8B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E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459"/>
    <w:pPr>
      <w:keepNext/>
      <w:spacing w:after="120" w:line="240" w:lineRule="auto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ICEnormal">
    <w:name w:val="NICE normal"/>
    <w:rsid w:val="005F7311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2E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6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7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764"/>
    <w:rPr>
      <w:b/>
      <w:bCs/>
    </w:rPr>
  </w:style>
  <w:style w:type="paragraph" w:styleId="Revision">
    <w:name w:val="Revision"/>
    <w:hidden/>
    <w:uiPriority w:val="99"/>
    <w:semiHidden/>
    <w:rsid w:val="0076542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5B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5B2B"/>
    <w:rPr>
      <w:sz w:val="22"/>
      <w:szCs w:val="22"/>
    </w:rPr>
  </w:style>
  <w:style w:type="paragraph" w:customStyle="1" w:styleId="Paragraph">
    <w:name w:val="Paragraph"/>
    <w:basedOn w:val="Normal"/>
    <w:uiPriority w:val="4"/>
    <w:qFormat/>
    <w:rsid w:val="00702EAE"/>
    <w:pPr>
      <w:numPr>
        <w:numId w:val="35"/>
      </w:numPr>
      <w:tabs>
        <w:tab w:val="left" w:pos="567"/>
      </w:tabs>
      <w:spacing w:after="240"/>
      <w:ind w:left="567" w:hanging="501"/>
    </w:pPr>
    <w:rPr>
      <w:rFonts w:ascii="Arial" w:hAnsi="Arial"/>
      <w:sz w:val="24"/>
      <w:szCs w:val="24"/>
    </w:rPr>
  </w:style>
  <w:style w:type="paragraph" w:styleId="Title">
    <w:name w:val="Title"/>
    <w:basedOn w:val="Normal"/>
    <w:next w:val="Heading1"/>
    <w:link w:val="TitleChar"/>
    <w:qFormat/>
    <w:rsid w:val="00702EAE"/>
    <w:pPr>
      <w:spacing w:before="120" w:after="12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02EAE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02E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32459"/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b4e7bb-0a9c-468b-b508-8e83b9d014a1">
      <UserInfo>
        <DisplayName>Elaine Repton</DisplayName>
        <AccountId>6</AccountId>
        <AccountType/>
      </UserInfo>
      <UserInfo>
        <DisplayName>David Coombs</DisplayName>
        <AccountId>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C8FCE-95A2-49CC-B7F3-8074E3E1A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66CF4-AC63-4E2A-95DC-1E5CE74FB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CC45B-282A-4008-937A-8997B3C84293}">
  <ds:schemaRefs>
    <ds:schemaRef ds:uri="http://schemas.microsoft.com/office/2006/metadata/properties"/>
    <ds:schemaRef ds:uri="http://schemas.microsoft.com/office/infopath/2007/PartnerControls"/>
    <ds:schemaRef ds:uri="57e296ea-c90f-4f0c-b1a3-5e108a508cc2"/>
  </ds:schemaRefs>
</ds:datastoreItem>
</file>

<file path=customXml/itemProps4.xml><?xml version="1.0" encoding="utf-8"?>
<ds:datastoreItem xmlns:ds="http://schemas.openxmlformats.org/officeDocument/2006/customXml" ds:itemID="{1C56C98F-8D84-44C6-83C3-B8D438797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2025-05-13T07:16:00Z</dcterms:created>
  <dcterms:modified xsi:type="dcterms:W3CDTF">2025-05-13T07:20:00Z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0x010100CFEB742D5E2988439A0FECDECF284312</vt:lpwstr>
  </property>
  <property fmtid="{D5CDD505-2E9C-101B-9397-08002B2CF9AE}" pid="3" name="Order">
    <vt:r8>100</vt:r8>
  </property>
  <property fmtid="{D5CDD505-2E9C-101B-9397-08002B2CF9AE}" pid="4" name="MSIP_Label_54678ddc-88e6-45fa-b88f-819f911892da_Enabled">
    <vt:lpwstr>true</vt:lpwstr>
  </property>
  <property fmtid="{D5CDD505-2E9C-101B-9397-08002B2CF9AE}" pid="5" name="MSIP_Label_54678ddc-88e6-45fa-b88f-819f911892da_SetDate">
    <vt:lpwstr>2025-05-13T07:19:25Z</vt:lpwstr>
  </property>
  <property fmtid="{D5CDD505-2E9C-101B-9397-08002B2CF9AE}" pid="6" name="MSIP_Label_54678ddc-88e6-45fa-b88f-819f911892da_Method">
    <vt:lpwstr>Privileged</vt:lpwstr>
  </property>
  <property fmtid="{D5CDD505-2E9C-101B-9397-08002B2CF9AE}" pid="7" name="MSIP_Label_54678ddc-88e6-45fa-b88f-819f911892da_Name">
    <vt:lpwstr>PUBLIC</vt:lpwstr>
  </property>
  <property fmtid="{D5CDD505-2E9C-101B-9397-08002B2CF9AE}" pid="8" name="MSIP_Label_54678ddc-88e6-45fa-b88f-819f911892da_SiteId">
    <vt:lpwstr>6030f479-b342-472d-a5dd-740ff7538de9</vt:lpwstr>
  </property>
  <property fmtid="{D5CDD505-2E9C-101B-9397-08002B2CF9AE}" pid="9" name="MSIP_Label_54678ddc-88e6-45fa-b88f-819f911892da_ActionId">
    <vt:lpwstr>e3763eb5-5543-441a-a1c6-129ef6bf51d1</vt:lpwstr>
  </property>
  <property fmtid="{D5CDD505-2E9C-101B-9397-08002B2CF9AE}" pid="10" name="MSIP_Label_54678ddc-88e6-45fa-b88f-819f911892da_ContentBits">
    <vt:lpwstr>0</vt:lpwstr>
  </property>
  <property fmtid="{D5CDD505-2E9C-101B-9397-08002B2CF9AE}" pid="11" name="MSIP_Label_54678ddc-88e6-45fa-b88f-819f911892da_Tag">
    <vt:lpwstr>10, 0, 1, 1</vt:lpwstr>
  </property>
</Properties>
</file>