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39C1" w14:textId="21CBFFC9" w:rsidR="009B0F74" w:rsidRPr="00323570" w:rsidRDefault="009B0F74" w:rsidP="00134F5B">
      <w:pPr>
        <w:pStyle w:val="Heading1"/>
        <w:spacing w:before="0" w:after="0" w:line="240" w:lineRule="auto"/>
      </w:pPr>
      <w:r w:rsidRPr="00323570">
        <w:t>NATIONAL I</w:t>
      </w:r>
      <w:r w:rsidR="00DF0C5C" w:rsidRPr="00323570">
        <w:t>NSTITUTE FOR HEALTH AND CARE</w:t>
      </w:r>
      <w:r w:rsidRPr="00323570">
        <w:t xml:space="preserve"> EXCELLENCE</w:t>
      </w:r>
    </w:p>
    <w:p w14:paraId="2A208F46" w14:textId="77777777" w:rsidR="001A3AEF" w:rsidRPr="00323570" w:rsidRDefault="001A3AEF" w:rsidP="00134F5B"/>
    <w:p w14:paraId="155E472E" w14:textId="77777777" w:rsidR="000A3C2F" w:rsidRPr="00323570" w:rsidRDefault="000A3C2F" w:rsidP="089AF18F">
      <w:pPr>
        <w:pStyle w:val="Title"/>
        <w:spacing w:after="0" w:afterAutospacing="0"/>
      </w:pPr>
      <w:r w:rsidRPr="00323570">
        <w:t>Centre for Health Technology Evaluation</w:t>
      </w:r>
    </w:p>
    <w:p w14:paraId="336EDAFA" w14:textId="77777777" w:rsidR="001A3AEF" w:rsidRPr="00323570" w:rsidRDefault="001A3AEF" w:rsidP="00134F5B">
      <w:pPr>
        <w:pStyle w:val="Heading1"/>
        <w:spacing w:before="0" w:after="0" w:line="240" w:lineRule="auto"/>
        <w:rPr>
          <w:sz w:val="18"/>
          <w:szCs w:val="18"/>
        </w:rPr>
      </w:pPr>
    </w:p>
    <w:p w14:paraId="5CDD6DAD" w14:textId="3E252E52" w:rsidR="000A3C2F" w:rsidRPr="00323570" w:rsidRDefault="00A41A1A" w:rsidP="00134F5B">
      <w:pPr>
        <w:pStyle w:val="Heading1"/>
        <w:spacing w:before="0" w:after="0" w:line="240" w:lineRule="auto"/>
        <w:rPr>
          <w:sz w:val="24"/>
          <w:szCs w:val="24"/>
        </w:rPr>
      </w:pPr>
      <w:r w:rsidRPr="00323570">
        <w:rPr>
          <w:sz w:val="24"/>
          <w:szCs w:val="24"/>
        </w:rPr>
        <w:t>Diagnostics Advisory Committee (DAC)</w:t>
      </w:r>
      <w:r w:rsidR="000A3C2F" w:rsidRPr="00323570">
        <w:rPr>
          <w:sz w:val="24"/>
          <w:szCs w:val="24"/>
        </w:rPr>
        <w:t xml:space="preserve"> meeting minutes</w:t>
      </w:r>
    </w:p>
    <w:p w14:paraId="539BBB51" w14:textId="77777777" w:rsidR="001A3AEF" w:rsidRPr="00323570" w:rsidRDefault="001A3AEF" w:rsidP="089AF18F">
      <w:pPr>
        <w:pStyle w:val="Paragraphnonumbers"/>
        <w:spacing w:after="0" w:line="240" w:lineRule="auto"/>
        <w:rPr>
          <w:b/>
          <w:sz w:val="22"/>
        </w:rPr>
      </w:pPr>
    </w:p>
    <w:p w14:paraId="35C56801" w14:textId="07FB7F98" w:rsidR="00BA4EAD" w:rsidRPr="00323570" w:rsidRDefault="00BA4EAD" w:rsidP="089AF18F">
      <w:pPr>
        <w:pStyle w:val="Paragraphnonumbers"/>
        <w:spacing w:after="0" w:line="240" w:lineRule="auto"/>
        <w:rPr>
          <w:sz w:val="22"/>
        </w:rPr>
      </w:pPr>
      <w:r w:rsidRPr="00323570">
        <w:rPr>
          <w:b/>
          <w:sz w:val="22"/>
        </w:rPr>
        <w:t>Minutes:</w:t>
      </w:r>
      <w:r w:rsidRPr="00323570">
        <w:tab/>
      </w:r>
      <w:r w:rsidRPr="00323570">
        <w:tab/>
      </w:r>
      <w:r w:rsidR="00D112ED">
        <w:rPr>
          <w:sz w:val="22"/>
        </w:rPr>
        <w:t>C</w:t>
      </w:r>
      <w:r w:rsidR="00A41A1A" w:rsidRPr="00323570">
        <w:rPr>
          <w:sz w:val="22"/>
        </w:rPr>
        <w:t>onfirmed</w:t>
      </w:r>
    </w:p>
    <w:p w14:paraId="4B52E6C8" w14:textId="77777777" w:rsidR="001A3AEF" w:rsidRPr="00323570" w:rsidRDefault="001A3AEF" w:rsidP="089AF18F">
      <w:pPr>
        <w:pStyle w:val="Paragraphnonumbers"/>
        <w:spacing w:after="0" w:line="240" w:lineRule="auto"/>
        <w:rPr>
          <w:b/>
          <w:sz w:val="22"/>
        </w:rPr>
      </w:pPr>
    </w:p>
    <w:p w14:paraId="7133C640" w14:textId="4F461625" w:rsidR="00BA4EAD" w:rsidRPr="00323570" w:rsidRDefault="47C19BA8" w:rsidP="089AF18F">
      <w:pPr>
        <w:pStyle w:val="Paragraphnonumbers"/>
        <w:spacing w:after="0" w:line="240" w:lineRule="auto"/>
        <w:rPr>
          <w:sz w:val="22"/>
        </w:rPr>
      </w:pPr>
      <w:r w:rsidRPr="00323570">
        <w:rPr>
          <w:b/>
          <w:sz w:val="22"/>
        </w:rPr>
        <w:t>Date and time:</w:t>
      </w:r>
      <w:r w:rsidRPr="00323570">
        <w:tab/>
      </w:r>
      <w:r w:rsidRPr="00323570">
        <w:tab/>
      </w:r>
      <w:r w:rsidR="00B42847" w:rsidRPr="00323570">
        <w:rPr>
          <w:sz w:val="22"/>
        </w:rPr>
        <w:t>1</w:t>
      </w:r>
      <w:r w:rsidR="00323570">
        <w:rPr>
          <w:sz w:val="22"/>
        </w:rPr>
        <w:t>8</w:t>
      </w:r>
      <w:r w:rsidR="00B42847" w:rsidRPr="00323570">
        <w:rPr>
          <w:sz w:val="22"/>
        </w:rPr>
        <w:t xml:space="preserve"> </w:t>
      </w:r>
      <w:r w:rsidR="00323570">
        <w:rPr>
          <w:sz w:val="22"/>
        </w:rPr>
        <w:t>November</w:t>
      </w:r>
      <w:r w:rsidR="00323008" w:rsidRPr="00323570">
        <w:rPr>
          <w:sz w:val="22"/>
        </w:rPr>
        <w:t xml:space="preserve"> 2025</w:t>
      </w:r>
      <w:r w:rsidR="00B42847" w:rsidRPr="00323570">
        <w:rPr>
          <w:sz w:val="22"/>
        </w:rPr>
        <w:t xml:space="preserve"> 9:30 AM</w:t>
      </w:r>
    </w:p>
    <w:p w14:paraId="33389727" w14:textId="77777777" w:rsidR="007D76A0" w:rsidRPr="00323570" w:rsidRDefault="007D76A0" w:rsidP="089AF18F">
      <w:pPr>
        <w:pStyle w:val="Paragraphnonumbers"/>
        <w:spacing w:after="0" w:line="240" w:lineRule="auto"/>
        <w:rPr>
          <w:sz w:val="22"/>
        </w:rPr>
      </w:pPr>
    </w:p>
    <w:p w14:paraId="6A4987EC" w14:textId="4ADE955A" w:rsidR="00BA4EAD" w:rsidRPr="00323570" w:rsidRDefault="00BA4EAD" w:rsidP="089AF18F">
      <w:pPr>
        <w:pStyle w:val="Paragraphnonumbers"/>
        <w:spacing w:after="0" w:line="240" w:lineRule="auto"/>
        <w:rPr>
          <w:sz w:val="22"/>
        </w:rPr>
      </w:pPr>
      <w:r w:rsidRPr="00323570">
        <w:rPr>
          <w:b/>
          <w:sz w:val="22"/>
        </w:rPr>
        <w:t>Location:</w:t>
      </w:r>
      <w:r w:rsidRPr="00323570">
        <w:tab/>
      </w:r>
      <w:r w:rsidRPr="00323570">
        <w:tab/>
      </w:r>
      <w:r w:rsidR="00A41A1A" w:rsidRPr="00323570">
        <w:rPr>
          <w:sz w:val="22"/>
        </w:rPr>
        <w:t>Via Zoom</w:t>
      </w:r>
    </w:p>
    <w:p w14:paraId="341C44EC" w14:textId="77777777" w:rsidR="00C542E3" w:rsidRPr="00323570" w:rsidRDefault="00C542E3" w:rsidP="089AF18F">
      <w:pPr>
        <w:pStyle w:val="Paragraphnonumbers"/>
        <w:spacing w:after="0" w:line="240" w:lineRule="auto"/>
        <w:rPr>
          <w:sz w:val="22"/>
        </w:rPr>
      </w:pPr>
    </w:p>
    <w:p w14:paraId="46939BC0" w14:textId="77777777" w:rsidR="001A3AEF" w:rsidRPr="00323570" w:rsidRDefault="001A3AEF" w:rsidP="00134F5B">
      <w:pPr>
        <w:pStyle w:val="Heading2"/>
        <w:spacing w:before="0" w:after="0" w:line="240" w:lineRule="auto"/>
        <w:rPr>
          <w:sz w:val="22"/>
          <w:szCs w:val="22"/>
        </w:rPr>
      </w:pPr>
    </w:p>
    <w:p w14:paraId="21F0608C" w14:textId="466C5F5F" w:rsidR="00AD0E92" w:rsidRPr="00323570" w:rsidRDefault="00E82B9F" w:rsidP="00134F5B">
      <w:pPr>
        <w:pStyle w:val="Heading2"/>
        <w:spacing w:before="0" w:after="0" w:line="240" w:lineRule="auto"/>
        <w:rPr>
          <w:sz w:val="22"/>
          <w:szCs w:val="22"/>
        </w:rPr>
      </w:pPr>
      <w:r w:rsidRPr="00323570">
        <w:rPr>
          <w:sz w:val="22"/>
          <w:szCs w:val="22"/>
        </w:rPr>
        <w:t>Attendees</w:t>
      </w:r>
    </w:p>
    <w:p w14:paraId="2CE2A30A" w14:textId="77777777" w:rsidR="001A3AEF" w:rsidRPr="00323570" w:rsidRDefault="001A3AEF" w:rsidP="4EE840B3">
      <w:pPr>
        <w:pStyle w:val="Heading3unnumbered"/>
        <w:spacing w:before="0" w:after="0" w:line="240" w:lineRule="auto"/>
        <w:rPr>
          <w:rFonts w:cs="Arial"/>
          <w:sz w:val="22"/>
          <w:szCs w:val="22"/>
        </w:rPr>
      </w:pPr>
    </w:p>
    <w:p w14:paraId="1DB49F59" w14:textId="27CADF3B" w:rsidR="002B5720" w:rsidRPr="00323570" w:rsidRDefault="00BA4EAD" w:rsidP="4EE840B3">
      <w:pPr>
        <w:pStyle w:val="Heading3unnumbered"/>
        <w:spacing w:before="0" w:after="0" w:line="240" w:lineRule="auto"/>
        <w:rPr>
          <w:rFonts w:eastAsia="Arial" w:cs="Arial"/>
          <w:sz w:val="22"/>
          <w:szCs w:val="22"/>
        </w:rPr>
      </w:pPr>
      <w:r w:rsidRPr="00323570">
        <w:rPr>
          <w:rFonts w:eastAsia="Arial" w:cs="Arial"/>
          <w:sz w:val="22"/>
          <w:szCs w:val="22"/>
        </w:rPr>
        <w:t>Committee members present</w:t>
      </w:r>
    </w:p>
    <w:p w14:paraId="12E2F1A4" w14:textId="5280671B" w:rsidR="00666EDD" w:rsidRPr="00323570" w:rsidRDefault="00666EDD" w:rsidP="37B95856">
      <w:pPr>
        <w:pStyle w:val="Paragraphnonumbers"/>
        <w:rPr>
          <w:color w:val="FF0000"/>
        </w:rPr>
      </w:pPr>
    </w:p>
    <w:p w14:paraId="53991F3F" w14:textId="0E700F3F" w:rsidR="007D1081" w:rsidRDefault="00417827" w:rsidP="06BB19ED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Tom Clutto</w:t>
      </w:r>
      <w:r w:rsidR="00D112ED">
        <w:rPr>
          <w:sz w:val="22"/>
        </w:rPr>
        <w:t>n-</w:t>
      </w:r>
      <w:r>
        <w:rPr>
          <w:sz w:val="22"/>
        </w:rPr>
        <w:t>Brock</w:t>
      </w:r>
      <w:r w:rsidR="007D1081" w:rsidRPr="00323570">
        <w:rPr>
          <w:sz w:val="22"/>
        </w:rPr>
        <w:t xml:space="preserve"> </w:t>
      </w:r>
      <w:r w:rsidR="652D5E26" w:rsidRPr="00323570">
        <w:rPr>
          <w:sz w:val="22"/>
        </w:rPr>
        <w:t>(</w:t>
      </w:r>
      <w:r w:rsidR="0003771F" w:rsidRPr="00323570">
        <w:rPr>
          <w:sz w:val="22"/>
        </w:rPr>
        <w:t>Chair</w:t>
      </w:r>
      <w:r w:rsidR="00D112ED">
        <w:rPr>
          <w:sz w:val="22"/>
        </w:rPr>
        <w:t xml:space="preserve"> Topic 1</w:t>
      </w:r>
      <w:r w:rsidR="0003771F" w:rsidRPr="00323570">
        <w:rPr>
          <w:sz w:val="22"/>
        </w:rPr>
        <w:t xml:space="preserve">)  </w:t>
      </w:r>
      <w:r w:rsidR="652D5E26" w:rsidRPr="00323570">
        <w:rPr>
          <w:sz w:val="22"/>
        </w:rPr>
        <w:t xml:space="preserve">                                 </w:t>
      </w:r>
      <w:r w:rsidR="007D1081" w:rsidRPr="00323570">
        <w:tab/>
      </w:r>
      <w:r>
        <w:t xml:space="preserve">             </w:t>
      </w:r>
      <w:r w:rsidR="652D5E26" w:rsidRPr="00323570">
        <w:rPr>
          <w:sz w:val="22"/>
        </w:rPr>
        <w:t xml:space="preserve">Present for </w:t>
      </w:r>
      <w:r w:rsidR="00AA40FE">
        <w:rPr>
          <w:sz w:val="22"/>
        </w:rPr>
        <w:t>i</w:t>
      </w:r>
      <w:r w:rsidR="00D112ED">
        <w:rPr>
          <w:sz w:val="22"/>
        </w:rPr>
        <w:t xml:space="preserve">tems </w:t>
      </w:r>
      <w:r w:rsidR="00AA40FE">
        <w:rPr>
          <w:sz w:val="22"/>
        </w:rPr>
        <w:t>1</w:t>
      </w:r>
      <w:r w:rsidR="0003771F">
        <w:rPr>
          <w:sz w:val="22"/>
        </w:rPr>
        <w:t>-2</w:t>
      </w:r>
    </w:p>
    <w:p w14:paraId="5380732F" w14:textId="2C779F19" w:rsidR="00417827" w:rsidRPr="00417827" w:rsidRDefault="00417827" w:rsidP="00417827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 xml:space="preserve">Neil Hawkins </w:t>
      </w:r>
      <w:r w:rsidR="00D112ED">
        <w:rPr>
          <w:sz w:val="22"/>
        </w:rPr>
        <w:t>(Chair Topic 2)</w:t>
      </w:r>
      <w:r w:rsidRPr="00323570">
        <w:rPr>
          <w:sz w:val="22"/>
        </w:rPr>
        <w:t xml:space="preserve">                                                      </w:t>
      </w:r>
      <w:r>
        <w:t xml:space="preserve">  </w:t>
      </w:r>
      <w:r w:rsidRPr="00323570">
        <w:rPr>
          <w:sz w:val="22"/>
        </w:rPr>
        <w:t xml:space="preserve">       Pr</w:t>
      </w:r>
      <w:r w:rsidR="0003771F">
        <w:rPr>
          <w:sz w:val="22"/>
        </w:rPr>
        <w:t>esent for items 3-4</w:t>
      </w:r>
    </w:p>
    <w:p w14:paraId="65A6D048" w14:textId="3B073EB4" w:rsidR="00417827" w:rsidRPr="00417827" w:rsidRDefault="00417827" w:rsidP="00417827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>Alex Novak                                                                                           Present for all items</w:t>
      </w:r>
    </w:p>
    <w:p w14:paraId="5A8BDEA3" w14:textId="26197E19" w:rsidR="00417827" w:rsidRPr="00417827" w:rsidRDefault="00417827" w:rsidP="00417827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Amit Parekh                                                                                         Present for all </w:t>
      </w:r>
      <w:r w:rsidRPr="00417827">
        <w:rPr>
          <w:sz w:val="22"/>
        </w:rPr>
        <w:t>items</w:t>
      </w:r>
    </w:p>
    <w:p w14:paraId="75B8D88D" w14:textId="5A920F2B" w:rsidR="00C47A29" w:rsidRDefault="00C47A29" w:rsidP="06BB19ED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>A</w:t>
      </w:r>
      <w:r w:rsidR="007D1081" w:rsidRPr="00323570">
        <w:rPr>
          <w:sz w:val="22"/>
        </w:rPr>
        <w:t>ndre Nunes</w:t>
      </w:r>
      <w:r w:rsidR="00CE5779" w:rsidRPr="00323570">
        <w:rPr>
          <w:sz w:val="22"/>
        </w:rPr>
        <w:t xml:space="preserve">                                                         </w:t>
      </w:r>
      <w:r w:rsidRPr="00323570">
        <w:tab/>
      </w:r>
      <w:r w:rsidR="00323570">
        <w:t xml:space="preserve">                   </w:t>
      </w:r>
      <w:r w:rsidR="76090C54" w:rsidRPr="00323570">
        <w:rPr>
          <w:sz w:val="22"/>
        </w:rPr>
        <w:t xml:space="preserve"> </w:t>
      </w:r>
      <w:r w:rsidR="00CE5779" w:rsidRPr="00323570">
        <w:rPr>
          <w:sz w:val="22"/>
        </w:rPr>
        <w:t xml:space="preserve">     Present for all items</w:t>
      </w:r>
    </w:p>
    <w:p w14:paraId="265184E8" w14:textId="41F1D8EF" w:rsidR="00FF7D25" w:rsidRDefault="00FF7D25" w:rsidP="06BB19ED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Andrew Renehan</w:t>
      </w:r>
      <w:r w:rsidR="0003771F">
        <w:rPr>
          <w:sz w:val="22"/>
        </w:rPr>
        <w:t xml:space="preserve">                                                                                  Present for items 1-2</w:t>
      </w:r>
    </w:p>
    <w:p w14:paraId="3C15420C" w14:textId="046B93B1" w:rsidR="00FF7D25" w:rsidRDefault="00FF7D25" w:rsidP="06BB19ED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Farai Goromonzi</w:t>
      </w:r>
      <w:r w:rsidR="0003771F">
        <w:rPr>
          <w:sz w:val="22"/>
        </w:rPr>
        <w:t xml:space="preserve">                                                                                   Present for items 1-2</w:t>
      </w:r>
    </w:p>
    <w:p w14:paraId="2FC80EDD" w14:textId="0DF03F96" w:rsidR="00417827" w:rsidRPr="00323570" w:rsidRDefault="00417827" w:rsidP="06BB19ED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Brian Shine                                                                                           Present for all items</w:t>
      </w:r>
    </w:p>
    <w:p w14:paraId="4FE3F9A1" w14:textId="4817ADE2" w:rsidR="00666EDD" w:rsidRDefault="652D5E26" w:rsidP="06BB19ED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 w:rsidRPr="00323570">
        <w:rPr>
          <w:sz w:val="22"/>
        </w:rPr>
        <w:t>John Cairns</w:t>
      </w:r>
      <w:r w:rsidR="7A204C58" w:rsidRPr="00323570">
        <w:rPr>
          <w:sz w:val="22"/>
        </w:rPr>
        <w:t xml:space="preserve">                                                       </w:t>
      </w:r>
      <w:r w:rsidR="2D69C77B" w:rsidRPr="00323570">
        <w:rPr>
          <w:sz w:val="22"/>
        </w:rPr>
        <w:t xml:space="preserve">                         </w:t>
      </w:r>
      <w:r w:rsidR="7A204C58" w:rsidRPr="00323570">
        <w:rPr>
          <w:sz w:val="22"/>
        </w:rPr>
        <w:t xml:space="preserve">         </w:t>
      </w:r>
      <w:r w:rsidR="6E56AFE3" w:rsidRPr="00323570">
        <w:rPr>
          <w:sz w:val="22"/>
        </w:rPr>
        <w:t xml:space="preserve"> </w:t>
      </w:r>
      <w:r w:rsidR="7A204C58" w:rsidRPr="00323570">
        <w:rPr>
          <w:rFonts w:eastAsia="Arial"/>
          <w:sz w:val="22"/>
        </w:rPr>
        <w:t>Present for</w:t>
      </w:r>
      <w:r w:rsidR="738A6018" w:rsidRPr="00323570">
        <w:rPr>
          <w:rFonts w:eastAsia="Arial"/>
          <w:sz w:val="22"/>
        </w:rPr>
        <w:t xml:space="preserve"> all</w:t>
      </w:r>
      <w:r w:rsidR="7A204C58" w:rsidRPr="00323570">
        <w:rPr>
          <w:rFonts w:eastAsia="Arial"/>
          <w:sz w:val="22"/>
        </w:rPr>
        <w:t xml:space="preserve"> items</w:t>
      </w:r>
    </w:p>
    <w:p w14:paraId="02137D07" w14:textId="5B24A728" w:rsidR="00417827" w:rsidRDefault="00417827" w:rsidP="06BB19ED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>
        <w:rPr>
          <w:rFonts w:eastAsia="Arial"/>
          <w:sz w:val="22"/>
        </w:rPr>
        <w:t>Jonathan Weir -McCall                                                                         Present fo</w:t>
      </w:r>
      <w:r w:rsidR="00EF343F">
        <w:rPr>
          <w:rFonts w:eastAsia="Arial"/>
          <w:sz w:val="22"/>
        </w:rPr>
        <w:t xml:space="preserve">r </w:t>
      </w:r>
      <w:r w:rsidR="0003771F">
        <w:rPr>
          <w:rFonts w:eastAsia="Arial"/>
          <w:sz w:val="22"/>
        </w:rPr>
        <w:t>items 1-2</w:t>
      </w:r>
    </w:p>
    <w:p w14:paraId="49EB7D13" w14:textId="62238D34" w:rsidR="00417827" w:rsidRPr="00323570" w:rsidRDefault="00417827" w:rsidP="06BB19ED">
      <w:pPr>
        <w:pStyle w:val="Paragraphnonumbers"/>
        <w:numPr>
          <w:ilvl w:val="0"/>
          <w:numId w:val="1"/>
        </w:numPr>
        <w:rPr>
          <w:rFonts w:eastAsia="Arial"/>
          <w:sz w:val="22"/>
        </w:rPr>
      </w:pPr>
      <w:r>
        <w:rPr>
          <w:rFonts w:eastAsia="Arial"/>
          <w:sz w:val="22"/>
        </w:rPr>
        <w:t>Kate Xu                                                                                                Present for all items</w:t>
      </w:r>
    </w:p>
    <w:p w14:paraId="42D3E8E6" w14:textId="57332143" w:rsidR="00666EDD" w:rsidRDefault="00C47A29" w:rsidP="06BB19ED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 xml:space="preserve">Keith Abrams              </w:t>
      </w:r>
      <w:r w:rsidR="1CB66F3E" w:rsidRPr="00323570">
        <w:rPr>
          <w:sz w:val="22"/>
        </w:rPr>
        <w:t xml:space="preserve">  </w:t>
      </w:r>
      <w:r w:rsidR="7FF4BC50" w:rsidRPr="00323570">
        <w:rPr>
          <w:sz w:val="22"/>
        </w:rPr>
        <w:t xml:space="preserve">                                   </w:t>
      </w:r>
      <w:r w:rsidR="2B8DDD3A" w:rsidRPr="00323570">
        <w:rPr>
          <w:sz w:val="22"/>
        </w:rPr>
        <w:t xml:space="preserve">              </w:t>
      </w:r>
      <w:r w:rsidR="7FF4BC50" w:rsidRPr="00323570">
        <w:rPr>
          <w:sz w:val="22"/>
        </w:rPr>
        <w:t xml:space="preserve">      </w:t>
      </w:r>
      <w:r w:rsidR="22B94FED" w:rsidRPr="00323570">
        <w:rPr>
          <w:sz w:val="22"/>
        </w:rPr>
        <w:t xml:space="preserve"> </w:t>
      </w:r>
      <w:r w:rsidR="43BF0239" w:rsidRPr="00323570">
        <w:rPr>
          <w:sz w:val="22"/>
        </w:rPr>
        <w:t xml:space="preserve">                </w:t>
      </w:r>
      <w:r w:rsidR="7FF4BC50" w:rsidRPr="00323570">
        <w:rPr>
          <w:sz w:val="22"/>
        </w:rPr>
        <w:t>Present fo</w:t>
      </w:r>
      <w:r w:rsidR="0B7BBCF4" w:rsidRPr="00323570">
        <w:rPr>
          <w:sz w:val="22"/>
        </w:rPr>
        <w:t>r</w:t>
      </w:r>
      <w:r w:rsidR="0012252D" w:rsidRPr="00323570">
        <w:rPr>
          <w:sz w:val="22"/>
        </w:rPr>
        <w:t xml:space="preserve"> </w:t>
      </w:r>
      <w:r w:rsidR="0003771F">
        <w:rPr>
          <w:sz w:val="22"/>
        </w:rPr>
        <w:t>all items</w:t>
      </w:r>
    </w:p>
    <w:p w14:paraId="298AE885" w14:textId="42BA57B6" w:rsidR="00417827" w:rsidRPr="00323570" w:rsidRDefault="00417827" w:rsidP="06BB19ED">
      <w:pPr>
        <w:pStyle w:val="Paragraphnonumbers"/>
        <w:numPr>
          <w:ilvl w:val="0"/>
          <w:numId w:val="1"/>
        </w:numPr>
        <w:rPr>
          <w:sz w:val="22"/>
        </w:rPr>
      </w:pPr>
      <w:r>
        <w:rPr>
          <w:sz w:val="22"/>
        </w:rPr>
        <w:t>Patrick McGinley                                                                                  Present for all items</w:t>
      </w:r>
    </w:p>
    <w:p w14:paraId="187DE8D4" w14:textId="0F5D3DB2" w:rsidR="00666EDD" w:rsidRPr="00323570" w:rsidRDefault="007D1081" w:rsidP="06BB19ED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>Rashmi Kumar</w:t>
      </w:r>
      <w:r w:rsidR="6B6C32EE" w:rsidRPr="00323570">
        <w:rPr>
          <w:sz w:val="22"/>
        </w:rPr>
        <w:t xml:space="preserve">      </w:t>
      </w:r>
      <w:r w:rsidR="4EB4C321" w:rsidRPr="00323570">
        <w:rPr>
          <w:sz w:val="22"/>
        </w:rPr>
        <w:t xml:space="preserve">                                           </w:t>
      </w:r>
      <w:r w:rsidR="58023078" w:rsidRPr="00323570">
        <w:rPr>
          <w:sz w:val="22"/>
        </w:rPr>
        <w:t xml:space="preserve">                        </w:t>
      </w:r>
      <w:r w:rsidR="4EB4C321" w:rsidRPr="00323570">
        <w:rPr>
          <w:sz w:val="22"/>
        </w:rPr>
        <w:t xml:space="preserve">         </w:t>
      </w:r>
      <w:r w:rsidRPr="00323570">
        <w:rPr>
          <w:sz w:val="22"/>
        </w:rPr>
        <w:t xml:space="preserve"> </w:t>
      </w:r>
      <w:r w:rsidR="4EB4C321" w:rsidRPr="00323570">
        <w:rPr>
          <w:sz w:val="22"/>
        </w:rPr>
        <w:t xml:space="preserve"> </w:t>
      </w:r>
      <w:r w:rsidRPr="00323570">
        <w:rPr>
          <w:sz w:val="22"/>
        </w:rPr>
        <w:t xml:space="preserve"> </w:t>
      </w:r>
      <w:r w:rsidR="4EB4C321" w:rsidRPr="00323570">
        <w:rPr>
          <w:sz w:val="22"/>
        </w:rPr>
        <w:t>Present for all items</w:t>
      </w:r>
      <w:r w:rsidR="6B6C32EE" w:rsidRPr="00323570">
        <w:rPr>
          <w:sz w:val="22"/>
        </w:rPr>
        <w:t xml:space="preserve">    </w:t>
      </w:r>
    </w:p>
    <w:p w14:paraId="3D8711BC" w14:textId="04346F09" w:rsidR="00CB05B6" w:rsidRPr="00323570" w:rsidRDefault="047589F6" w:rsidP="06BB19ED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 xml:space="preserve">Sam Creavin                                                           </w:t>
      </w:r>
      <w:r w:rsidR="5A5C3360" w:rsidRPr="00323570">
        <w:rPr>
          <w:sz w:val="22"/>
        </w:rPr>
        <w:t xml:space="preserve">                        </w:t>
      </w:r>
      <w:r w:rsidRPr="00323570">
        <w:rPr>
          <w:sz w:val="22"/>
        </w:rPr>
        <w:t xml:space="preserve">      Present for all items</w:t>
      </w:r>
    </w:p>
    <w:p w14:paraId="163738AB" w14:textId="5340EC78" w:rsidR="493AAC37" w:rsidRDefault="493AAC37" w:rsidP="06BB19ED">
      <w:pPr>
        <w:pStyle w:val="Paragraphnonumbers"/>
        <w:numPr>
          <w:ilvl w:val="0"/>
          <w:numId w:val="1"/>
        </w:numPr>
        <w:rPr>
          <w:sz w:val="22"/>
        </w:rPr>
      </w:pPr>
      <w:r w:rsidRPr="00323570">
        <w:rPr>
          <w:sz w:val="22"/>
        </w:rPr>
        <w:t xml:space="preserve">Matt Stevenson                                                                </w:t>
      </w:r>
      <w:r w:rsidR="4E490334" w:rsidRPr="00323570">
        <w:rPr>
          <w:sz w:val="22"/>
        </w:rPr>
        <w:t xml:space="preserve">                    </w:t>
      </w:r>
      <w:r w:rsidRPr="00323570">
        <w:rPr>
          <w:sz w:val="22"/>
        </w:rPr>
        <w:t xml:space="preserve"> Present for all items</w:t>
      </w:r>
    </w:p>
    <w:p w14:paraId="06715503" w14:textId="77777777" w:rsidR="00FF7D25" w:rsidRDefault="00FF7D25" w:rsidP="00FF7D25">
      <w:pPr>
        <w:pStyle w:val="Paragraphnonumbers"/>
        <w:ind w:left="720"/>
        <w:rPr>
          <w:sz w:val="22"/>
        </w:rPr>
      </w:pPr>
    </w:p>
    <w:p w14:paraId="06D1884B" w14:textId="77777777" w:rsidR="00FF7D25" w:rsidRPr="00323570" w:rsidRDefault="00FF7D25" w:rsidP="00FF7D25">
      <w:pPr>
        <w:pStyle w:val="Paragraphnonumbers"/>
        <w:ind w:left="720"/>
        <w:rPr>
          <w:sz w:val="22"/>
        </w:rPr>
      </w:pPr>
    </w:p>
    <w:p w14:paraId="10BA49AB" w14:textId="77777777" w:rsidR="00323008" w:rsidRPr="00323570" w:rsidRDefault="00323008" w:rsidP="06BB19ED">
      <w:pPr>
        <w:pStyle w:val="Paragraph"/>
        <w:numPr>
          <w:ilvl w:val="0"/>
          <w:numId w:val="0"/>
        </w:numPr>
        <w:spacing w:after="0" w:line="240" w:lineRule="auto"/>
        <w:ind w:left="567"/>
        <w:rPr>
          <w:rFonts w:eastAsia="Arial"/>
          <w:sz w:val="22"/>
        </w:rPr>
      </w:pPr>
    </w:p>
    <w:p w14:paraId="2CDF40B8" w14:textId="4D9B9E08" w:rsidR="00BE0005" w:rsidRPr="00323570" w:rsidRDefault="00BE0005" w:rsidP="06BB19ED">
      <w:pPr>
        <w:pStyle w:val="Paragraphnonumbers"/>
        <w:spacing w:after="0" w:line="240" w:lineRule="auto"/>
        <w:rPr>
          <w:rFonts w:eastAsia="Arial"/>
          <w:b/>
          <w:sz w:val="22"/>
          <w:lang w:eastAsia="en-US"/>
        </w:rPr>
      </w:pPr>
      <w:r w:rsidRPr="00323570">
        <w:rPr>
          <w:rFonts w:eastAsia="Arial"/>
          <w:b/>
          <w:sz w:val="22"/>
          <w:lang w:eastAsia="en-US"/>
        </w:rPr>
        <w:t>Specialist committee members present</w:t>
      </w:r>
    </w:p>
    <w:p w14:paraId="39B713D7" w14:textId="354CF88C" w:rsidR="00890190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color w:val="000000" w:themeColor="text1"/>
          <w:sz w:val="22"/>
        </w:rPr>
        <w:t xml:space="preserve">Dr Sherif Gone (Consultant Respiratory </w:t>
      </w:r>
      <w:proofErr w:type="gramStart"/>
      <w:r>
        <w:rPr>
          <w:rFonts w:eastAsia="Arial"/>
          <w:color w:val="000000" w:themeColor="text1"/>
          <w:sz w:val="22"/>
        </w:rPr>
        <w:t xml:space="preserve">Physician)   </w:t>
      </w:r>
      <w:proofErr w:type="gramEnd"/>
      <w:r>
        <w:rPr>
          <w:rFonts w:eastAsia="Arial"/>
          <w:color w:val="000000" w:themeColor="text1"/>
          <w:sz w:val="22"/>
        </w:rPr>
        <w:t xml:space="preserve">                                       </w:t>
      </w:r>
      <w:r w:rsidR="11D695EE" w:rsidRPr="00323570">
        <w:rPr>
          <w:rFonts w:eastAsia="Arial"/>
          <w:sz w:val="22"/>
        </w:rPr>
        <w:t>Present for</w:t>
      </w:r>
      <w:r w:rsidR="00310C45" w:rsidRPr="00323570">
        <w:rPr>
          <w:rFonts w:eastAsia="Arial"/>
          <w:sz w:val="22"/>
        </w:rPr>
        <w:t xml:space="preserve"> </w:t>
      </w:r>
      <w:r w:rsidR="7B178EFA" w:rsidRPr="00323570">
        <w:rPr>
          <w:rFonts w:eastAsia="Arial"/>
          <w:sz w:val="22"/>
        </w:rPr>
        <w:t>item</w:t>
      </w:r>
      <w:r w:rsidR="0003771F">
        <w:rPr>
          <w:rFonts w:eastAsia="Arial"/>
          <w:sz w:val="22"/>
        </w:rPr>
        <w:t>s</w:t>
      </w:r>
      <w:r w:rsidR="7B178EFA" w:rsidRPr="00323570">
        <w:rPr>
          <w:rFonts w:eastAsia="Arial"/>
          <w:sz w:val="22"/>
        </w:rPr>
        <w:t xml:space="preserve"> 1</w:t>
      </w:r>
      <w:r w:rsidR="0003771F">
        <w:rPr>
          <w:rFonts w:eastAsia="Arial"/>
          <w:sz w:val="22"/>
        </w:rPr>
        <w:t>-2</w:t>
      </w:r>
    </w:p>
    <w:p w14:paraId="1B911A6A" w14:textId="02EEC9A7" w:rsidR="00890190" w:rsidRPr="00323570" w:rsidRDefault="00890190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1076A1F7" w14:textId="7766941C" w:rsidR="00890190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Dr Peter Saunders (Consultant in Respiratory </w:t>
      </w:r>
      <w:proofErr w:type="gramStart"/>
      <w:r>
        <w:rPr>
          <w:rFonts w:eastAsia="Arial"/>
          <w:sz w:val="22"/>
        </w:rPr>
        <w:t xml:space="preserve">Medicine)   </w:t>
      </w:r>
      <w:proofErr w:type="gramEnd"/>
      <w:r>
        <w:rPr>
          <w:rFonts w:eastAsia="Arial"/>
          <w:sz w:val="22"/>
        </w:rPr>
        <w:t xml:space="preserve">                               </w:t>
      </w:r>
      <w:r w:rsidR="11D695EE" w:rsidRPr="00323570">
        <w:rPr>
          <w:rFonts w:eastAsia="Arial"/>
          <w:sz w:val="22"/>
        </w:rPr>
        <w:t>Present fo</w:t>
      </w:r>
      <w:r w:rsidR="57113893" w:rsidRPr="00323570">
        <w:rPr>
          <w:rFonts w:eastAsia="Arial"/>
          <w:sz w:val="22"/>
        </w:rPr>
        <w:t>r</w:t>
      </w:r>
      <w:r w:rsidR="66DDC619" w:rsidRPr="00323570">
        <w:rPr>
          <w:rFonts w:eastAsia="Arial"/>
          <w:sz w:val="22"/>
        </w:rPr>
        <w:t xml:space="preserve"> item</w:t>
      </w:r>
      <w:r w:rsidR="0003771F">
        <w:rPr>
          <w:rFonts w:eastAsia="Arial"/>
          <w:sz w:val="22"/>
        </w:rPr>
        <w:t>s</w:t>
      </w:r>
      <w:r w:rsidR="2ACADF46" w:rsidRPr="00323570">
        <w:rPr>
          <w:rFonts w:eastAsia="Arial"/>
          <w:sz w:val="22"/>
        </w:rPr>
        <w:t xml:space="preserve"> 1</w:t>
      </w:r>
      <w:r w:rsidR="0003771F">
        <w:rPr>
          <w:rFonts w:eastAsia="Arial"/>
          <w:sz w:val="22"/>
        </w:rPr>
        <w:t>-2</w:t>
      </w:r>
    </w:p>
    <w:p w14:paraId="321973C3" w14:textId="1241E18F" w:rsidR="00890190" w:rsidRPr="00323570" w:rsidRDefault="00890190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461BCD92" w14:textId="35CF93D1" w:rsidR="00890190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Laura Beattie (Lay </w:t>
      </w:r>
      <w:proofErr w:type="gramStart"/>
      <w:r>
        <w:rPr>
          <w:rFonts w:eastAsia="Arial"/>
          <w:sz w:val="22"/>
        </w:rPr>
        <w:t>Member)</w:t>
      </w:r>
      <w:r w:rsidR="2508CCF1" w:rsidRPr="00323570">
        <w:rPr>
          <w:rFonts w:eastAsia="Arial"/>
          <w:sz w:val="22"/>
        </w:rPr>
        <w:t xml:space="preserve">   </w:t>
      </w:r>
      <w:proofErr w:type="gramEnd"/>
      <w:r w:rsidR="2508CCF1" w:rsidRPr="00323570">
        <w:rPr>
          <w:rFonts w:eastAsia="Arial"/>
          <w:sz w:val="22"/>
        </w:rPr>
        <w:t xml:space="preserve">  </w:t>
      </w:r>
      <w:r w:rsidR="2F90D063" w:rsidRPr="00323570">
        <w:rPr>
          <w:rFonts w:eastAsia="Arial"/>
          <w:sz w:val="22"/>
        </w:rPr>
        <w:t xml:space="preserve">                                                                       </w:t>
      </w:r>
      <w:r w:rsidR="3DC082EA" w:rsidRPr="00323570">
        <w:rPr>
          <w:rFonts w:eastAsia="Arial"/>
          <w:sz w:val="22"/>
        </w:rPr>
        <w:t xml:space="preserve">   </w:t>
      </w:r>
      <w:r>
        <w:rPr>
          <w:rFonts w:eastAsia="Arial"/>
          <w:sz w:val="22"/>
        </w:rPr>
        <w:t>Present for item</w:t>
      </w:r>
      <w:r w:rsidR="0003771F">
        <w:rPr>
          <w:rFonts w:eastAsia="Arial"/>
          <w:sz w:val="22"/>
        </w:rPr>
        <w:t>s 1-2</w:t>
      </w:r>
    </w:p>
    <w:p w14:paraId="4E5E8731" w14:textId="3C3A58A1" w:rsidR="00890190" w:rsidRPr="00323570" w:rsidRDefault="00890190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7C16B7A" w14:textId="31A8E93E" w:rsidR="00890190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>Terri-</w:t>
      </w:r>
      <w:r w:rsidR="00394547">
        <w:rPr>
          <w:rFonts w:eastAsia="Arial"/>
          <w:sz w:val="22"/>
        </w:rPr>
        <w:t>Lynn</w:t>
      </w:r>
      <w:r>
        <w:rPr>
          <w:rFonts w:eastAsia="Arial"/>
          <w:sz w:val="22"/>
        </w:rPr>
        <w:t xml:space="preserve"> Quigley (Lay </w:t>
      </w:r>
      <w:proofErr w:type="gramStart"/>
      <w:r>
        <w:rPr>
          <w:rFonts w:eastAsia="Arial"/>
          <w:sz w:val="22"/>
        </w:rPr>
        <w:t xml:space="preserve">Member)  </w:t>
      </w:r>
      <w:r w:rsidR="007D1081" w:rsidRPr="00323570">
        <w:rPr>
          <w:rFonts w:eastAsia="Arial"/>
          <w:sz w:val="22"/>
        </w:rPr>
        <w:t xml:space="preserve"> </w:t>
      </w:r>
      <w:proofErr w:type="gramEnd"/>
      <w:r w:rsidR="007D1081" w:rsidRPr="00323570">
        <w:rPr>
          <w:rFonts w:eastAsia="Arial"/>
          <w:sz w:val="22"/>
        </w:rPr>
        <w:t xml:space="preserve">                             </w:t>
      </w:r>
      <w:r w:rsidR="51493F0C" w:rsidRPr="00323570">
        <w:rPr>
          <w:rFonts w:eastAsia="Arial"/>
          <w:sz w:val="22"/>
        </w:rPr>
        <w:t xml:space="preserve">                          </w:t>
      </w:r>
      <w:r w:rsidR="3297D2C1" w:rsidRPr="00323570">
        <w:rPr>
          <w:rFonts w:eastAsia="Arial"/>
          <w:sz w:val="22"/>
        </w:rPr>
        <w:t xml:space="preserve">    </w:t>
      </w:r>
      <w:r w:rsidR="56C62DA5" w:rsidRPr="00323570">
        <w:rPr>
          <w:rFonts w:eastAsia="Arial"/>
          <w:sz w:val="22"/>
        </w:rPr>
        <w:t xml:space="preserve">         </w:t>
      </w:r>
      <w:r w:rsidR="51493F0C" w:rsidRPr="00323570">
        <w:rPr>
          <w:rFonts w:eastAsia="Arial"/>
          <w:sz w:val="22"/>
        </w:rPr>
        <w:t>Present for</w:t>
      </w:r>
      <w:r w:rsidR="46E10604" w:rsidRPr="00323570">
        <w:rPr>
          <w:rFonts w:eastAsia="Arial"/>
          <w:sz w:val="22"/>
        </w:rPr>
        <w:t xml:space="preserve"> </w:t>
      </w:r>
      <w:r w:rsidR="51493F0C" w:rsidRPr="00323570">
        <w:rPr>
          <w:rFonts w:eastAsia="Arial"/>
          <w:sz w:val="22"/>
        </w:rPr>
        <w:t>item</w:t>
      </w:r>
      <w:r w:rsidR="0003771F">
        <w:rPr>
          <w:rFonts w:eastAsia="Arial"/>
          <w:sz w:val="22"/>
        </w:rPr>
        <w:t>s</w:t>
      </w:r>
      <w:r w:rsidR="51E76117" w:rsidRPr="00323570">
        <w:rPr>
          <w:rFonts w:eastAsia="Arial"/>
          <w:sz w:val="22"/>
        </w:rPr>
        <w:t>1</w:t>
      </w:r>
      <w:r w:rsidR="0003771F">
        <w:rPr>
          <w:rFonts w:eastAsia="Arial"/>
          <w:sz w:val="22"/>
        </w:rPr>
        <w:t>-2</w:t>
      </w:r>
    </w:p>
    <w:p w14:paraId="5B752567" w14:textId="51C23111" w:rsidR="00890190" w:rsidRPr="00323570" w:rsidRDefault="00890190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DBF115E" w14:textId="4ECD0CD0" w:rsidR="0089019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Cheryl O’Sullivan (Assistant Nursing </w:t>
      </w:r>
      <w:proofErr w:type="gramStart"/>
      <w:r>
        <w:rPr>
          <w:rFonts w:eastAsia="Arial"/>
          <w:sz w:val="22"/>
        </w:rPr>
        <w:t xml:space="preserve">Practitioner)   </w:t>
      </w:r>
      <w:proofErr w:type="gramEnd"/>
      <w:r>
        <w:rPr>
          <w:rFonts w:eastAsia="Arial"/>
          <w:sz w:val="22"/>
        </w:rPr>
        <w:t xml:space="preserve">                           </w:t>
      </w:r>
      <w:r w:rsidR="51493F0C" w:rsidRPr="00323570">
        <w:rPr>
          <w:rFonts w:eastAsia="Arial"/>
          <w:sz w:val="22"/>
        </w:rPr>
        <w:t xml:space="preserve">     </w:t>
      </w:r>
      <w:r w:rsidR="7E8B8113" w:rsidRPr="00323570">
        <w:rPr>
          <w:rFonts w:eastAsia="Arial"/>
          <w:sz w:val="22"/>
        </w:rPr>
        <w:t xml:space="preserve">        </w:t>
      </w:r>
      <w:r w:rsidR="51493F0C" w:rsidRPr="00323570">
        <w:rPr>
          <w:rFonts w:eastAsia="Arial"/>
          <w:sz w:val="22"/>
        </w:rPr>
        <w:t xml:space="preserve"> Present for</w:t>
      </w:r>
      <w:r w:rsidR="601070D6" w:rsidRPr="00323570">
        <w:rPr>
          <w:rFonts w:eastAsia="Arial"/>
          <w:sz w:val="22"/>
        </w:rPr>
        <w:t xml:space="preserve"> </w:t>
      </w:r>
      <w:r w:rsidR="51493F0C" w:rsidRPr="00323570">
        <w:rPr>
          <w:rFonts w:eastAsia="Arial"/>
          <w:sz w:val="22"/>
        </w:rPr>
        <w:t>item</w:t>
      </w:r>
      <w:r w:rsidR="0003771F">
        <w:rPr>
          <w:rFonts w:eastAsia="Arial"/>
          <w:sz w:val="22"/>
        </w:rPr>
        <w:t>s</w:t>
      </w:r>
      <w:r w:rsidR="3AF07A02" w:rsidRPr="00323570">
        <w:rPr>
          <w:rFonts w:eastAsia="Arial"/>
          <w:sz w:val="22"/>
        </w:rPr>
        <w:t xml:space="preserve"> 1</w:t>
      </w:r>
      <w:r w:rsidR="0003771F">
        <w:rPr>
          <w:rFonts w:eastAsia="Arial"/>
          <w:sz w:val="22"/>
        </w:rPr>
        <w:t>-2</w:t>
      </w:r>
    </w:p>
    <w:p w14:paraId="05B2C57C" w14:textId="77777777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0CBBFBAC" w14:textId="5C0F3765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Dr Rosemary Marsh (GP/ICB clinical Lead for Children’s </w:t>
      </w:r>
      <w:proofErr w:type="gramStart"/>
      <w:r>
        <w:rPr>
          <w:rFonts w:eastAsia="Arial"/>
          <w:sz w:val="22"/>
        </w:rPr>
        <w:t xml:space="preserve">Asthma)   </w:t>
      </w:r>
      <w:proofErr w:type="gramEnd"/>
      <w:r>
        <w:rPr>
          <w:rFonts w:eastAsia="Arial"/>
          <w:sz w:val="22"/>
        </w:rPr>
        <w:t xml:space="preserve">               </w:t>
      </w:r>
      <w:bookmarkStart w:id="0" w:name="_Hlk215073165"/>
      <w:r>
        <w:rPr>
          <w:rFonts w:eastAsia="Arial"/>
          <w:sz w:val="22"/>
        </w:rPr>
        <w:t>Present for</w:t>
      </w:r>
      <w:r w:rsidR="0003771F">
        <w:rPr>
          <w:rFonts w:eastAsia="Arial"/>
          <w:sz w:val="22"/>
        </w:rPr>
        <w:t xml:space="preserve"> items 1-2</w:t>
      </w:r>
    </w:p>
    <w:bookmarkEnd w:id="0"/>
    <w:p w14:paraId="228661DC" w14:textId="77777777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74B565E2" w14:textId="0926AA9A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Roy Jogiya (Consultant </w:t>
      </w:r>
      <w:proofErr w:type="gramStart"/>
      <w:r>
        <w:rPr>
          <w:rFonts w:eastAsia="Arial"/>
          <w:sz w:val="22"/>
        </w:rPr>
        <w:t>Cardiologist)</w:t>
      </w:r>
      <w:r w:rsidR="0003771F">
        <w:rPr>
          <w:rFonts w:eastAsia="Arial"/>
          <w:sz w:val="22"/>
        </w:rPr>
        <w:t xml:space="preserve">   </w:t>
      </w:r>
      <w:proofErr w:type="gramEnd"/>
      <w:r w:rsidR="0003771F">
        <w:rPr>
          <w:rFonts w:eastAsia="Arial"/>
          <w:sz w:val="22"/>
        </w:rPr>
        <w:t xml:space="preserve">                                                             </w:t>
      </w:r>
      <w:r w:rsidR="0003771F" w:rsidRPr="0003771F">
        <w:rPr>
          <w:rFonts w:eastAsia="Arial"/>
          <w:sz w:val="22"/>
        </w:rPr>
        <w:t xml:space="preserve">Present for items </w:t>
      </w:r>
      <w:r w:rsidR="000B65BA">
        <w:rPr>
          <w:rFonts w:eastAsia="Arial"/>
          <w:sz w:val="22"/>
        </w:rPr>
        <w:t>3</w:t>
      </w:r>
      <w:r w:rsidR="0003771F" w:rsidRPr="0003771F">
        <w:rPr>
          <w:rFonts w:eastAsia="Arial"/>
          <w:sz w:val="22"/>
        </w:rPr>
        <w:t>-</w:t>
      </w:r>
      <w:r w:rsidR="000B65BA">
        <w:rPr>
          <w:rFonts w:eastAsia="Arial"/>
          <w:sz w:val="22"/>
        </w:rPr>
        <w:t>4</w:t>
      </w:r>
    </w:p>
    <w:p w14:paraId="20DBC5EE" w14:textId="77777777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354F53AA" w14:textId="79A1428F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Sern Lim (Consultant </w:t>
      </w:r>
      <w:proofErr w:type="gramStart"/>
      <w:r>
        <w:rPr>
          <w:rFonts w:eastAsia="Arial"/>
          <w:sz w:val="22"/>
        </w:rPr>
        <w:t>Cardiologist)</w:t>
      </w:r>
      <w:r w:rsidR="0003771F">
        <w:rPr>
          <w:rFonts w:eastAsia="Arial"/>
          <w:sz w:val="22"/>
        </w:rPr>
        <w:t xml:space="preserve">   </w:t>
      </w:r>
      <w:proofErr w:type="gramEnd"/>
      <w:r w:rsidR="0003771F">
        <w:rPr>
          <w:rFonts w:eastAsia="Arial"/>
          <w:sz w:val="22"/>
        </w:rPr>
        <w:t xml:space="preserve">                                                                Present for items </w:t>
      </w:r>
      <w:r w:rsidR="000B65BA">
        <w:rPr>
          <w:rFonts w:eastAsia="Arial"/>
          <w:sz w:val="22"/>
        </w:rPr>
        <w:t>3</w:t>
      </w:r>
      <w:r w:rsidR="0003771F">
        <w:rPr>
          <w:rFonts w:eastAsia="Arial"/>
          <w:sz w:val="22"/>
        </w:rPr>
        <w:t>-</w:t>
      </w:r>
      <w:r w:rsidR="000B65BA">
        <w:rPr>
          <w:rFonts w:eastAsia="Arial"/>
          <w:sz w:val="22"/>
        </w:rPr>
        <w:t>4</w:t>
      </w:r>
      <w:r w:rsidR="0003771F">
        <w:rPr>
          <w:rFonts w:eastAsia="Arial"/>
          <w:sz w:val="22"/>
        </w:rPr>
        <w:t xml:space="preserve">                                                               </w:t>
      </w:r>
    </w:p>
    <w:p w14:paraId="698591C4" w14:textId="77777777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7647083" w14:textId="7B517261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Nicholas Jones (GP </w:t>
      </w:r>
      <w:proofErr w:type="gramStart"/>
      <w:r>
        <w:rPr>
          <w:rFonts w:eastAsia="Arial"/>
          <w:sz w:val="22"/>
        </w:rPr>
        <w:t>Cardiologist)</w:t>
      </w:r>
      <w:r w:rsidR="0003771F">
        <w:rPr>
          <w:rFonts w:eastAsia="Arial"/>
          <w:sz w:val="22"/>
        </w:rPr>
        <w:t xml:space="preserve">   </w:t>
      </w:r>
      <w:proofErr w:type="gramEnd"/>
      <w:r w:rsidR="0003771F">
        <w:rPr>
          <w:rFonts w:eastAsia="Arial"/>
          <w:sz w:val="22"/>
        </w:rPr>
        <w:t xml:space="preserve">                                                                  Present for items </w:t>
      </w:r>
      <w:r w:rsidR="000B65BA">
        <w:rPr>
          <w:rFonts w:eastAsia="Arial"/>
          <w:sz w:val="22"/>
        </w:rPr>
        <w:t>3</w:t>
      </w:r>
      <w:r w:rsidR="0003771F">
        <w:rPr>
          <w:rFonts w:eastAsia="Arial"/>
          <w:sz w:val="22"/>
        </w:rPr>
        <w:t>-</w:t>
      </w:r>
      <w:r w:rsidR="000B65BA">
        <w:rPr>
          <w:rFonts w:eastAsia="Arial"/>
          <w:sz w:val="22"/>
        </w:rPr>
        <w:t>4</w:t>
      </w:r>
    </w:p>
    <w:p w14:paraId="107EE4F5" w14:textId="77777777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12646819" w14:textId="220002F3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Laurence Humphrey-Davies (Lay </w:t>
      </w:r>
      <w:proofErr w:type="gramStart"/>
      <w:r>
        <w:rPr>
          <w:rFonts w:eastAsia="Arial"/>
          <w:sz w:val="22"/>
        </w:rPr>
        <w:t>member)</w:t>
      </w:r>
      <w:r w:rsidR="0003771F">
        <w:rPr>
          <w:rFonts w:eastAsia="Arial"/>
          <w:sz w:val="22"/>
        </w:rPr>
        <w:t xml:space="preserve">   </w:t>
      </w:r>
      <w:proofErr w:type="gramEnd"/>
      <w:r w:rsidR="0003771F">
        <w:rPr>
          <w:rFonts w:eastAsia="Arial"/>
          <w:sz w:val="22"/>
        </w:rPr>
        <w:t xml:space="preserve">                                                   Present for items </w:t>
      </w:r>
      <w:r w:rsidR="000B65BA">
        <w:rPr>
          <w:rFonts w:eastAsia="Arial"/>
          <w:sz w:val="22"/>
        </w:rPr>
        <w:t>3</w:t>
      </w:r>
      <w:r w:rsidR="0003771F">
        <w:rPr>
          <w:rFonts w:eastAsia="Arial"/>
          <w:sz w:val="22"/>
        </w:rPr>
        <w:t>-</w:t>
      </w:r>
      <w:r w:rsidR="000B65BA">
        <w:rPr>
          <w:rFonts w:eastAsia="Arial"/>
          <w:sz w:val="22"/>
        </w:rPr>
        <w:t>4</w:t>
      </w:r>
    </w:p>
    <w:p w14:paraId="73CBFFCB" w14:textId="77777777" w:rsidR="000B65BA" w:rsidRDefault="000B65BA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2FCC3A1E" w14:textId="6E6BD5F6" w:rsidR="000B65BA" w:rsidRDefault="000B65BA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Louise Clayton (Advanced Nurse </w:t>
      </w:r>
      <w:proofErr w:type="gramStart"/>
      <w:r>
        <w:rPr>
          <w:rFonts w:eastAsia="Arial"/>
          <w:sz w:val="22"/>
        </w:rPr>
        <w:t xml:space="preserve">Practitioner)   </w:t>
      </w:r>
      <w:proofErr w:type="gramEnd"/>
      <w:r>
        <w:rPr>
          <w:rFonts w:eastAsia="Arial"/>
          <w:sz w:val="22"/>
        </w:rPr>
        <w:t xml:space="preserve">                                              Present for items 3-</w:t>
      </w:r>
      <w:r w:rsidR="0069353E">
        <w:rPr>
          <w:rFonts w:eastAsia="Arial"/>
          <w:sz w:val="22"/>
        </w:rPr>
        <w:t>3.2</w:t>
      </w:r>
    </w:p>
    <w:p w14:paraId="18244CE3" w14:textId="77777777" w:rsidR="00EF343F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5E709BE9" w14:textId="0B34AD80" w:rsidR="00EF343F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Susan Spibey (Lay </w:t>
      </w:r>
      <w:proofErr w:type="gramStart"/>
      <w:r>
        <w:rPr>
          <w:rFonts w:eastAsia="Arial"/>
          <w:sz w:val="22"/>
        </w:rPr>
        <w:t>member)</w:t>
      </w:r>
      <w:r w:rsidR="0003771F">
        <w:rPr>
          <w:rFonts w:eastAsia="Arial"/>
          <w:sz w:val="22"/>
        </w:rPr>
        <w:t xml:space="preserve">   </w:t>
      </w:r>
      <w:proofErr w:type="gramEnd"/>
      <w:r w:rsidR="0003771F">
        <w:rPr>
          <w:rFonts w:eastAsia="Arial"/>
          <w:sz w:val="22"/>
        </w:rPr>
        <w:t xml:space="preserve">                                                                          Present for items </w:t>
      </w:r>
      <w:r w:rsidR="000B65BA">
        <w:rPr>
          <w:rFonts w:eastAsia="Arial"/>
          <w:sz w:val="22"/>
        </w:rPr>
        <w:t>3</w:t>
      </w:r>
      <w:r w:rsidR="0003771F">
        <w:rPr>
          <w:rFonts w:eastAsia="Arial"/>
          <w:sz w:val="22"/>
        </w:rPr>
        <w:t>-</w:t>
      </w:r>
      <w:r w:rsidR="000B65BA">
        <w:rPr>
          <w:rFonts w:eastAsia="Arial"/>
          <w:sz w:val="22"/>
        </w:rPr>
        <w:t>4</w:t>
      </w:r>
    </w:p>
    <w:p w14:paraId="30813FD8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2F865D65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7F636087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65A36AB9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073C9E63" w14:textId="6753227A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bCs w:val="0"/>
          <w:sz w:val="22"/>
        </w:rPr>
      </w:pPr>
      <w:r w:rsidRPr="00323570">
        <w:rPr>
          <w:rFonts w:eastAsia="Arial"/>
          <w:b/>
          <w:sz w:val="22"/>
        </w:rPr>
        <w:t>Professional Experts Present</w:t>
      </w:r>
    </w:p>
    <w:p w14:paraId="2A2BDBF4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73D676AA" w14:textId="36B9DB82" w:rsidR="007D1081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 xml:space="preserve">Gillian Doe (research </w:t>
      </w:r>
      <w:proofErr w:type="gramStart"/>
      <w:r>
        <w:rPr>
          <w:rFonts w:eastAsia="Arial"/>
          <w:sz w:val="22"/>
        </w:rPr>
        <w:t>Physiotherapist)</w:t>
      </w:r>
      <w:r w:rsidR="5B4E9C30" w:rsidRPr="00323570">
        <w:rPr>
          <w:rFonts w:eastAsia="Arial"/>
          <w:sz w:val="22"/>
        </w:rPr>
        <w:t xml:space="preserve">  </w:t>
      </w:r>
      <w:r w:rsidR="002D6B56" w:rsidRPr="00323570">
        <w:rPr>
          <w:rFonts w:eastAsia="Arial"/>
          <w:sz w:val="22"/>
        </w:rPr>
        <w:t xml:space="preserve"> </w:t>
      </w:r>
      <w:proofErr w:type="gramEnd"/>
      <w:r w:rsidR="002D6B56" w:rsidRPr="00323570">
        <w:rPr>
          <w:rFonts w:eastAsia="Arial"/>
          <w:sz w:val="22"/>
        </w:rPr>
        <w:t xml:space="preserve">                                  </w:t>
      </w:r>
      <w:r w:rsidR="55677269" w:rsidRPr="00323570">
        <w:rPr>
          <w:rFonts w:eastAsia="Arial"/>
          <w:sz w:val="22"/>
        </w:rPr>
        <w:t xml:space="preserve">                  </w:t>
      </w:r>
      <w:r w:rsidR="002D6B56" w:rsidRPr="00323570">
        <w:rPr>
          <w:rFonts w:eastAsia="Arial"/>
          <w:sz w:val="22"/>
        </w:rPr>
        <w:t xml:space="preserve">  Present for item</w:t>
      </w:r>
      <w:r w:rsidR="0069353E">
        <w:rPr>
          <w:rFonts w:eastAsia="Arial"/>
          <w:sz w:val="22"/>
        </w:rPr>
        <w:t>s</w:t>
      </w:r>
      <w:r w:rsidR="72A474EA" w:rsidRPr="00323570">
        <w:rPr>
          <w:rFonts w:eastAsia="Arial"/>
          <w:sz w:val="22"/>
        </w:rPr>
        <w:t xml:space="preserve"> 1</w:t>
      </w:r>
      <w:r w:rsidR="0069353E">
        <w:rPr>
          <w:rFonts w:eastAsia="Arial"/>
          <w:sz w:val="22"/>
        </w:rPr>
        <w:t>-2</w:t>
      </w:r>
    </w:p>
    <w:p w14:paraId="33E036F3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54E119A5" w14:textId="1326EA83" w:rsidR="007D1081" w:rsidRPr="00323570" w:rsidRDefault="00EF343F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>
        <w:rPr>
          <w:rFonts w:eastAsia="Arial"/>
          <w:sz w:val="22"/>
        </w:rPr>
        <w:t>L</w:t>
      </w:r>
      <w:r w:rsidR="0069353E">
        <w:rPr>
          <w:rFonts w:eastAsia="Arial"/>
          <w:sz w:val="22"/>
        </w:rPr>
        <w:t>a</w:t>
      </w:r>
      <w:r>
        <w:rPr>
          <w:rFonts w:eastAsia="Arial"/>
          <w:sz w:val="22"/>
        </w:rPr>
        <w:t>ura Graham (Cardiorespi</w:t>
      </w:r>
      <w:r w:rsidR="00FB1838">
        <w:rPr>
          <w:rFonts w:eastAsia="Arial"/>
          <w:sz w:val="22"/>
        </w:rPr>
        <w:t xml:space="preserve">ratory Consultant </w:t>
      </w:r>
      <w:proofErr w:type="gramStart"/>
      <w:r w:rsidR="00FB1838">
        <w:rPr>
          <w:rFonts w:eastAsia="Arial"/>
          <w:sz w:val="22"/>
        </w:rPr>
        <w:t>Physiotherapist)</w:t>
      </w:r>
      <w:r w:rsidR="002D6B56" w:rsidRPr="00323570">
        <w:rPr>
          <w:rFonts w:eastAsia="Arial"/>
          <w:sz w:val="22"/>
        </w:rPr>
        <w:t xml:space="preserve">   </w:t>
      </w:r>
      <w:proofErr w:type="gramEnd"/>
      <w:r w:rsidR="002D6B56" w:rsidRPr="00323570">
        <w:rPr>
          <w:rFonts w:eastAsia="Arial"/>
          <w:sz w:val="22"/>
        </w:rPr>
        <w:t xml:space="preserve">      </w:t>
      </w:r>
      <w:r w:rsidR="78DAED35" w:rsidRPr="00323570">
        <w:rPr>
          <w:rFonts w:eastAsia="Arial"/>
          <w:sz w:val="22"/>
        </w:rPr>
        <w:t xml:space="preserve">         </w:t>
      </w:r>
      <w:r w:rsidR="002D6B56" w:rsidRPr="00323570">
        <w:rPr>
          <w:rFonts w:eastAsia="Arial"/>
          <w:sz w:val="22"/>
        </w:rPr>
        <w:t xml:space="preserve">    Present for item</w:t>
      </w:r>
      <w:r w:rsidR="0069353E">
        <w:rPr>
          <w:rFonts w:eastAsia="Arial"/>
          <w:sz w:val="22"/>
        </w:rPr>
        <w:t>s</w:t>
      </w:r>
      <w:r w:rsidR="002D6B56" w:rsidRPr="00323570">
        <w:rPr>
          <w:rFonts w:eastAsia="Arial"/>
          <w:sz w:val="22"/>
        </w:rPr>
        <w:t xml:space="preserve"> </w:t>
      </w:r>
      <w:r w:rsidR="0069353E">
        <w:rPr>
          <w:rFonts w:eastAsia="Arial"/>
          <w:sz w:val="22"/>
        </w:rPr>
        <w:t>1-2</w:t>
      </w:r>
    </w:p>
    <w:p w14:paraId="01AF604D" w14:textId="77777777" w:rsidR="007D1081" w:rsidRPr="00323570" w:rsidRDefault="007D1081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</w:p>
    <w:p w14:paraId="489088AF" w14:textId="7DA6EDEB" w:rsidR="00B64B23" w:rsidRPr="00323570" w:rsidRDefault="68F7D292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              </w:t>
      </w:r>
    </w:p>
    <w:p w14:paraId="2542C16B" w14:textId="138664F3" w:rsidR="00B64B23" w:rsidRPr="00323570" w:rsidRDefault="1984FABB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                                      </w:t>
      </w:r>
    </w:p>
    <w:p w14:paraId="5BBFAE1C" w14:textId="08E39935" w:rsidR="00B64B23" w:rsidRPr="00323570" w:rsidRDefault="1984FABB" w:rsidP="06BB19ED">
      <w:pPr>
        <w:pStyle w:val="Paragraphnonumbers"/>
        <w:tabs>
          <w:tab w:val="clear" w:pos="4111"/>
        </w:tabs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bCs w:val="0"/>
          <w:sz w:val="22"/>
        </w:rPr>
        <w:t xml:space="preserve">                     </w:t>
      </w:r>
      <w:del w:id="1" w:author="Author">
        <w:r w:rsidRPr="00323570" w:rsidDel="1984FABB">
          <w:rPr>
            <w:rFonts w:eastAsia="Arial"/>
            <w:bCs w:val="0"/>
            <w:sz w:val="22"/>
          </w:rPr>
          <w:delText xml:space="preserve"> </w:delText>
        </w:r>
      </w:del>
      <w:r w:rsidRPr="00323570">
        <w:rPr>
          <w:rFonts w:eastAsia="Arial"/>
          <w:bCs w:val="0"/>
          <w:sz w:val="22"/>
        </w:rPr>
        <w:t xml:space="preserve">                      </w:t>
      </w:r>
    </w:p>
    <w:p w14:paraId="53FE8816" w14:textId="55375E7A" w:rsidR="00B15D45" w:rsidRDefault="639004AF" w:rsidP="06BB19ED">
      <w:pPr>
        <w:pStyle w:val="Paragraphnonumbers"/>
        <w:spacing w:after="0" w:line="240" w:lineRule="auto"/>
        <w:rPr>
          <w:rFonts w:eastAsia="Arial"/>
          <w:b/>
          <w:sz w:val="22"/>
        </w:rPr>
      </w:pPr>
      <w:r w:rsidRPr="00323570">
        <w:rPr>
          <w:rFonts w:eastAsia="Arial"/>
          <w:b/>
          <w:sz w:val="22"/>
        </w:rPr>
        <w:t>Ex</w:t>
      </w:r>
      <w:r w:rsidR="00B15D45" w:rsidRPr="00323570">
        <w:rPr>
          <w:rFonts w:eastAsia="Arial"/>
          <w:b/>
          <w:sz w:val="22"/>
        </w:rPr>
        <w:t>ternal assessment group representatives present</w:t>
      </w:r>
    </w:p>
    <w:p w14:paraId="4C8EF595" w14:textId="77777777" w:rsidR="00FB1838" w:rsidRDefault="00FB1838" w:rsidP="06BB19ED">
      <w:pPr>
        <w:pStyle w:val="Paragraphnonumbers"/>
        <w:spacing w:after="0" w:line="240" w:lineRule="auto"/>
        <w:rPr>
          <w:rFonts w:eastAsia="Arial"/>
          <w:b/>
          <w:sz w:val="22"/>
        </w:rPr>
      </w:pPr>
    </w:p>
    <w:p w14:paraId="2281895D" w14:textId="573CDD71" w:rsidR="00FB1838" w:rsidRPr="00C721BC" w:rsidRDefault="00394547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  <w:r w:rsidRPr="00C721BC">
        <w:rPr>
          <w:rFonts w:eastAsia="Arial"/>
          <w:bCs w:val="0"/>
          <w:sz w:val="22"/>
        </w:rPr>
        <w:t>Rosalyn</w:t>
      </w:r>
      <w:r w:rsidR="00FB1838" w:rsidRPr="00C721BC">
        <w:rPr>
          <w:rFonts w:eastAsia="Arial"/>
          <w:bCs w:val="0"/>
          <w:sz w:val="22"/>
        </w:rPr>
        <w:t xml:space="preserve"> Parker</w:t>
      </w:r>
      <w:r w:rsidR="00C721BC">
        <w:rPr>
          <w:rFonts w:eastAsia="Arial"/>
          <w:bCs w:val="0"/>
          <w:sz w:val="22"/>
        </w:rPr>
        <w:t xml:space="preserve"> (Head of </w:t>
      </w:r>
      <w:proofErr w:type="gramStart"/>
      <w:r w:rsidR="00C721BC">
        <w:rPr>
          <w:rFonts w:eastAsia="Arial"/>
          <w:bCs w:val="0"/>
          <w:sz w:val="22"/>
        </w:rPr>
        <w:t>Evaluation)</w:t>
      </w:r>
      <w:r w:rsidR="0069353E">
        <w:rPr>
          <w:rFonts w:eastAsia="Arial"/>
          <w:bCs w:val="0"/>
          <w:sz w:val="22"/>
        </w:rPr>
        <w:t xml:space="preserve">   </w:t>
      </w:r>
      <w:proofErr w:type="gramEnd"/>
      <w:r w:rsidR="0069353E">
        <w:rPr>
          <w:rFonts w:eastAsia="Arial"/>
          <w:bCs w:val="0"/>
          <w:sz w:val="22"/>
        </w:rPr>
        <w:t xml:space="preserve">                                                         Present for items 1-2</w:t>
      </w:r>
    </w:p>
    <w:p w14:paraId="18724612" w14:textId="77777777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</w:p>
    <w:p w14:paraId="0463D5C8" w14:textId="0293C5A7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  <w:r w:rsidRPr="00C721BC">
        <w:rPr>
          <w:rFonts w:eastAsia="Arial"/>
          <w:bCs w:val="0"/>
          <w:sz w:val="22"/>
        </w:rPr>
        <w:t>Rachel O’Leary</w:t>
      </w:r>
      <w:r w:rsidR="00C721BC">
        <w:rPr>
          <w:rFonts w:eastAsia="Arial"/>
          <w:bCs w:val="0"/>
          <w:sz w:val="22"/>
        </w:rPr>
        <w:t xml:space="preserve"> (Head of </w:t>
      </w:r>
      <w:proofErr w:type="gramStart"/>
      <w:r w:rsidR="00C721BC">
        <w:rPr>
          <w:rFonts w:eastAsia="Arial"/>
          <w:bCs w:val="0"/>
          <w:sz w:val="22"/>
        </w:rPr>
        <w:t>Informatics)</w:t>
      </w:r>
      <w:r w:rsidR="0069353E">
        <w:rPr>
          <w:rFonts w:eastAsia="Arial"/>
          <w:bCs w:val="0"/>
          <w:sz w:val="22"/>
        </w:rPr>
        <w:t xml:space="preserve">   </w:t>
      </w:r>
      <w:proofErr w:type="gramEnd"/>
      <w:r w:rsidR="0069353E">
        <w:rPr>
          <w:rFonts w:eastAsia="Arial"/>
          <w:bCs w:val="0"/>
          <w:sz w:val="22"/>
        </w:rPr>
        <w:t xml:space="preserve">                                                        Present for items 1-2</w:t>
      </w:r>
    </w:p>
    <w:p w14:paraId="10E40D16" w14:textId="77777777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</w:p>
    <w:p w14:paraId="24753980" w14:textId="5D68B490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  <w:r w:rsidRPr="00C721BC">
        <w:rPr>
          <w:rFonts w:eastAsia="Arial"/>
          <w:bCs w:val="0"/>
          <w:sz w:val="22"/>
        </w:rPr>
        <w:t>Luke Vale</w:t>
      </w:r>
      <w:r w:rsidR="00C721BC">
        <w:rPr>
          <w:rFonts w:eastAsia="Arial"/>
          <w:bCs w:val="0"/>
          <w:sz w:val="22"/>
        </w:rPr>
        <w:t xml:space="preserve"> (Professor of Health </w:t>
      </w:r>
      <w:proofErr w:type="gramStart"/>
      <w:r w:rsidR="00C721BC">
        <w:rPr>
          <w:rFonts w:eastAsia="Arial"/>
          <w:bCs w:val="0"/>
          <w:sz w:val="22"/>
        </w:rPr>
        <w:t>Economics)</w:t>
      </w:r>
      <w:r w:rsidR="0069353E">
        <w:rPr>
          <w:rFonts w:eastAsia="Arial"/>
          <w:bCs w:val="0"/>
          <w:sz w:val="22"/>
        </w:rPr>
        <w:t xml:space="preserve">   </w:t>
      </w:r>
      <w:proofErr w:type="gramEnd"/>
      <w:r w:rsidR="0069353E">
        <w:rPr>
          <w:rFonts w:eastAsia="Arial"/>
          <w:bCs w:val="0"/>
          <w:sz w:val="22"/>
        </w:rPr>
        <w:t xml:space="preserve">                                              Present for items 1-2</w:t>
      </w:r>
    </w:p>
    <w:p w14:paraId="201279DD" w14:textId="77777777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</w:p>
    <w:p w14:paraId="62C76032" w14:textId="2ED68F20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  <w:r w:rsidRPr="00C721BC">
        <w:rPr>
          <w:rFonts w:eastAsia="Arial"/>
          <w:bCs w:val="0"/>
          <w:sz w:val="22"/>
        </w:rPr>
        <w:t>Nicky Welton</w:t>
      </w:r>
      <w:r w:rsidR="0069353E">
        <w:rPr>
          <w:rFonts w:eastAsia="Arial"/>
          <w:bCs w:val="0"/>
          <w:sz w:val="22"/>
        </w:rPr>
        <w:t xml:space="preserve">                                                                                                 Present for items 3-4</w:t>
      </w:r>
    </w:p>
    <w:p w14:paraId="7441B3C9" w14:textId="77777777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</w:p>
    <w:p w14:paraId="3647082E" w14:textId="105ED260" w:rsidR="00FB1838" w:rsidRPr="00C721BC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  <w:r w:rsidRPr="00C721BC">
        <w:rPr>
          <w:rFonts w:eastAsia="Arial"/>
          <w:bCs w:val="0"/>
          <w:sz w:val="22"/>
        </w:rPr>
        <w:t>Joanna Thorn</w:t>
      </w:r>
      <w:r w:rsidR="00C721BC">
        <w:rPr>
          <w:rFonts w:eastAsia="Arial"/>
          <w:bCs w:val="0"/>
          <w:sz w:val="22"/>
        </w:rPr>
        <w:t xml:space="preserve"> (Associate Professor in Health </w:t>
      </w:r>
      <w:proofErr w:type="gramStart"/>
      <w:r w:rsidR="00C721BC">
        <w:rPr>
          <w:rFonts w:eastAsia="Arial"/>
          <w:bCs w:val="0"/>
          <w:sz w:val="22"/>
        </w:rPr>
        <w:t>Economics)</w:t>
      </w:r>
      <w:r w:rsidR="0069353E">
        <w:rPr>
          <w:rFonts w:eastAsia="Arial"/>
          <w:bCs w:val="0"/>
          <w:sz w:val="22"/>
        </w:rPr>
        <w:t xml:space="preserve">   </w:t>
      </w:r>
      <w:proofErr w:type="gramEnd"/>
      <w:r w:rsidR="0069353E">
        <w:rPr>
          <w:rFonts w:eastAsia="Arial"/>
          <w:bCs w:val="0"/>
          <w:sz w:val="22"/>
        </w:rPr>
        <w:t xml:space="preserve">                       Present for items 3-4</w:t>
      </w:r>
    </w:p>
    <w:p w14:paraId="1A206B0C" w14:textId="77777777" w:rsidR="00FB1838" w:rsidRDefault="00FB1838" w:rsidP="06BB19ED">
      <w:pPr>
        <w:pStyle w:val="Paragraphnonumbers"/>
        <w:spacing w:after="0" w:line="240" w:lineRule="auto"/>
        <w:rPr>
          <w:rFonts w:eastAsia="Arial"/>
          <w:b/>
          <w:sz w:val="22"/>
        </w:rPr>
      </w:pPr>
    </w:p>
    <w:p w14:paraId="60C6267F" w14:textId="77777777" w:rsidR="00FB1838" w:rsidRPr="00323570" w:rsidRDefault="00FB1838" w:rsidP="06BB19ED">
      <w:pPr>
        <w:pStyle w:val="Paragraphnonumbers"/>
        <w:spacing w:after="0" w:line="240" w:lineRule="auto"/>
        <w:rPr>
          <w:rFonts w:eastAsia="Arial"/>
          <w:bCs w:val="0"/>
          <w:sz w:val="22"/>
        </w:rPr>
      </w:pPr>
    </w:p>
    <w:p w14:paraId="02D51475" w14:textId="77777777" w:rsidR="00785A37" w:rsidRPr="00323570" w:rsidRDefault="00785A37" w:rsidP="06BB19ED">
      <w:pPr>
        <w:pStyle w:val="Paragraphnonumbers"/>
        <w:spacing w:after="0" w:line="240" w:lineRule="auto"/>
        <w:rPr>
          <w:rFonts w:eastAsia="Arial"/>
          <w:sz w:val="22"/>
          <w:lang w:eastAsia="en-US"/>
        </w:rPr>
      </w:pPr>
    </w:p>
    <w:p w14:paraId="4920807F" w14:textId="77777777" w:rsidR="002D6C21" w:rsidRPr="00323570" w:rsidRDefault="002D6C21" w:rsidP="06BB19ED">
      <w:pPr>
        <w:pStyle w:val="Paragraphnonumbers"/>
        <w:spacing w:after="0" w:line="240" w:lineRule="auto"/>
        <w:rPr>
          <w:rFonts w:eastAsia="Arial"/>
          <w:sz w:val="22"/>
          <w:lang w:eastAsia="en-US"/>
        </w:rPr>
      </w:pPr>
    </w:p>
    <w:p w14:paraId="7ED0E383" w14:textId="2C14BDF4" w:rsidR="002B5720" w:rsidRDefault="00BA4EAD" w:rsidP="06BB19ED">
      <w:pPr>
        <w:pStyle w:val="Heading3unnumbered"/>
        <w:spacing w:before="0" w:after="0" w:line="240" w:lineRule="auto"/>
        <w:rPr>
          <w:rFonts w:eastAsia="Arial" w:cs="Arial"/>
          <w:sz w:val="22"/>
          <w:szCs w:val="22"/>
        </w:rPr>
      </w:pPr>
      <w:r w:rsidRPr="00323570">
        <w:rPr>
          <w:rFonts w:eastAsia="Arial" w:cs="Arial"/>
          <w:sz w:val="22"/>
          <w:szCs w:val="22"/>
        </w:rPr>
        <w:t>NICE staff present</w:t>
      </w:r>
    </w:p>
    <w:p w14:paraId="399508E2" w14:textId="77777777" w:rsidR="00C721BC" w:rsidRDefault="00C721BC" w:rsidP="00C721BC">
      <w:pPr>
        <w:pStyle w:val="Paragraphnonumbers"/>
        <w:rPr>
          <w:rFonts w:eastAsia="Arial"/>
          <w:lang w:eastAsia="en-US"/>
        </w:rPr>
      </w:pPr>
    </w:p>
    <w:p w14:paraId="45E084AC" w14:textId="3E1791C8" w:rsidR="00C721BC" w:rsidRDefault="00C721BC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Benjamin Pearce (Senior Guidance Content </w:t>
      </w:r>
      <w:proofErr w:type="gramStart"/>
      <w:r>
        <w:rPr>
          <w:rFonts w:eastAsia="Arial"/>
          <w:lang w:eastAsia="en-US"/>
        </w:rPr>
        <w:t>Designer)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Present for items 3-4</w:t>
      </w:r>
    </w:p>
    <w:p w14:paraId="60F835E4" w14:textId="0FC6E47A" w:rsidR="00C721BC" w:rsidRDefault="00C721BC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Bruce Smith (Project Manager, HealthTech </w:t>
      </w:r>
      <w:proofErr w:type="gramStart"/>
      <w:r>
        <w:rPr>
          <w:rFonts w:eastAsia="Arial"/>
          <w:lang w:eastAsia="en-US"/>
        </w:rPr>
        <w:t xml:space="preserve">Programme)   </w:t>
      </w:r>
      <w:proofErr w:type="gramEnd"/>
      <w:r>
        <w:rPr>
          <w:rFonts w:eastAsia="Arial"/>
          <w:lang w:eastAsia="en-US"/>
        </w:rPr>
        <w:t xml:space="preserve">    Present for </w:t>
      </w:r>
      <w:r w:rsidR="0069353E">
        <w:rPr>
          <w:rFonts w:eastAsia="Arial"/>
          <w:lang w:eastAsia="en-US"/>
        </w:rPr>
        <w:t>items 3-4</w:t>
      </w:r>
    </w:p>
    <w:p w14:paraId="54D918A6" w14:textId="00396700" w:rsidR="00C721BC" w:rsidRDefault="00C721BC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Catherine Pank (Project Manager, HealthTech </w:t>
      </w:r>
      <w:proofErr w:type="gramStart"/>
      <w:r>
        <w:rPr>
          <w:rFonts w:eastAsia="Arial"/>
          <w:lang w:eastAsia="en-US"/>
        </w:rPr>
        <w:t>Programme)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>Present for items 1-2</w:t>
      </w:r>
    </w:p>
    <w:p w14:paraId="0D6A4DAE" w14:textId="327E9363" w:rsidR="00C721BC" w:rsidRDefault="00C721BC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Dawn Abbot (Coordinator, Meetings in </w:t>
      </w:r>
      <w:proofErr w:type="gramStart"/>
      <w:r>
        <w:rPr>
          <w:rFonts w:eastAsia="Arial"/>
          <w:lang w:eastAsia="en-US"/>
        </w:rPr>
        <w:t>Public)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  Present for all items</w:t>
      </w:r>
    </w:p>
    <w:p w14:paraId="799C019A" w14:textId="42046804" w:rsidR="00C721BC" w:rsidRDefault="00C721BC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Errin Whittingham (Public involvement </w:t>
      </w:r>
      <w:proofErr w:type="gramStart"/>
      <w:r>
        <w:rPr>
          <w:rFonts w:eastAsia="Arial"/>
          <w:lang w:eastAsia="en-US"/>
        </w:rPr>
        <w:t>Adviser)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Present for items 1-2</w:t>
      </w:r>
    </w:p>
    <w:p w14:paraId="5F674886" w14:textId="5B26FE6A" w:rsidR="00C721BC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Frances Nixon (Health technology Assessment </w:t>
      </w:r>
      <w:proofErr w:type="gramStart"/>
      <w:r>
        <w:rPr>
          <w:rFonts w:eastAsia="Arial"/>
          <w:lang w:eastAsia="en-US"/>
        </w:rPr>
        <w:t>Adviser)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Present for items 1-2</w:t>
      </w:r>
    </w:p>
    <w:p w14:paraId="3982DCA9" w14:textId="71746C45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Jacob Grant (Technical </w:t>
      </w:r>
      <w:proofErr w:type="gramStart"/>
      <w:r>
        <w:rPr>
          <w:rFonts w:eastAsia="Arial"/>
          <w:lang w:eastAsia="en-US"/>
        </w:rPr>
        <w:t>Adviser)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                         Present for items 1-2</w:t>
      </w:r>
    </w:p>
    <w:p w14:paraId="6C2DB028" w14:textId="3709E52F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Kim Carter (Topic </w:t>
      </w:r>
      <w:proofErr w:type="gramStart"/>
      <w:r>
        <w:rPr>
          <w:rFonts w:eastAsia="Arial"/>
          <w:lang w:eastAsia="en-US"/>
        </w:rPr>
        <w:t>Analyst)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                                   Present for all items</w:t>
      </w:r>
    </w:p>
    <w:p w14:paraId="42B47F94" w14:textId="54F58ACF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Martin Njoroge (Senior Analyst, HealthTech </w:t>
      </w:r>
      <w:proofErr w:type="gramStart"/>
      <w:r>
        <w:rPr>
          <w:rFonts w:eastAsia="Arial"/>
          <w:lang w:eastAsia="en-US"/>
        </w:rPr>
        <w:t>Programme)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Present for items 1-2</w:t>
      </w:r>
    </w:p>
    <w:p w14:paraId="6291C717" w14:textId="7541AF9F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Matthew Brown (Medical Relations </w:t>
      </w:r>
      <w:proofErr w:type="gramStart"/>
      <w:r>
        <w:rPr>
          <w:rFonts w:eastAsia="Arial"/>
          <w:lang w:eastAsia="en-US"/>
        </w:rPr>
        <w:t>Manager)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      Present for all items</w:t>
      </w:r>
    </w:p>
    <w:p w14:paraId="6B3E946E" w14:textId="69A34D9C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Micheal </w:t>
      </w:r>
      <w:proofErr w:type="spellStart"/>
      <w:r>
        <w:rPr>
          <w:rFonts w:eastAsia="Arial"/>
          <w:lang w:eastAsia="en-US"/>
        </w:rPr>
        <w:t>Kertanegara</w:t>
      </w:r>
      <w:proofErr w:type="spellEnd"/>
      <w:r>
        <w:rPr>
          <w:rFonts w:eastAsia="Arial"/>
          <w:lang w:eastAsia="en-US"/>
        </w:rPr>
        <w:t xml:space="preserve"> (Analyst, HealthTech </w:t>
      </w:r>
      <w:proofErr w:type="gramStart"/>
      <w:r>
        <w:rPr>
          <w:rFonts w:eastAsia="Arial"/>
          <w:lang w:eastAsia="en-US"/>
        </w:rPr>
        <w:t>Programme)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Present for items 3-4</w:t>
      </w:r>
    </w:p>
    <w:p w14:paraId="277EEBEF" w14:textId="193DFD79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Nancey Pursey (Topic </w:t>
      </w:r>
      <w:proofErr w:type="gramStart"/>
      <w:r>
        <w:rPr>
          <w:rFonts w:eastAsia="Arial"/>
          <w:lang w:eastAsia="en-US"/>
        </w:rPr>
        <w:t>Advisor)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                              Present for items 3-4</w:t>
      </w:r>
    </w:p>
    <w:p w14:paraId="04710130" w14:textId="6304473E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Rebecca Albrow (Associate Director, HealthTech </w:t>
      </w:r>
      <w:proofErr w:type="gramStart"/>
      <w:r>
        <w:rPr>
          <w:rFonts w:eastAsia="Arial"/>
          <w:lang w:eastAsia="en-US"/>
        </w:rPr>
        <w:t>Programme)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Present for all items</w:t>
      </w:r>
    </w:p>
    <w:p w14:paraId="665F9099" w14:textId="66DF5493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>Rosalee Mason (</w:t>
      </w:r>
      <w:r w:rsidR="00394547">
        <w:rPr>
          <w:rFonts w:eastAsia="Arial"/>
          <w:lang w:eastAsia="en-US"/>
        </w:rPr>
        <w:t>Coordinator, Meetings</w:t>
      </w:r>
      <w:r>
        <w:rPr>
          <w:rFonts w:eastAsia="Arial"/>
          <w:lang w:eastAsia="en-US"/>
        </w:rPr>
        <w:t xml:space="preserve"> in </w:t>
      </w:r>
      <w:proofErr w:type="gramStart"/>
      <w:r>
        <w:rPr>
          <w:rFonts w:eastAsia="Arial"/>
          <w:lang w:eastAsia="en-US"/>
        </w:rPr>
        <w:t>Public)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    Present for all items</w:t>
      </w:r>
    </w:p>
    <w:p w14:paraId="34C57AC0" w14:textId="21D6115C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Sarah Abraham (Technical Analyst, HealthTech </w:t>
      </w:r>
      <w:proofErr w:type="gramStart"/>
      <w:r>
        <w:rPr>
          <w:rFonts w:eastAsia="Arial"/>
          <w:lang w:eastAsia="en-US"/>
        </w:rPr>
        <w:t>Programme)</w:t>
      </w:r>
      <w:r w:rsidR="00386FED">
        <w:rPr>
          <w:rFonts w:eastAsia="Arial"/>
          <w:lang w:eastAsia="en-US"/>
        </w:rPr>
        <w:t xml:space="preserve">   </w:t>
      </w:r>
      <w:proofErr w:type="gramEnd"/>
      <w:r w:rsidR="00386FED">
        <w:rPr>
          <w:rFonts w:eastAsia="Arial"/>
          <w:lang w:eastAsia="en-US"/>
        </w:rPr>
        <w:t xml:space="preserve">     Present for items 1-2</w:t>
      </w:r>
    </w:p>
    <w:p w14:paraId="3379C58A" w14:textId="1C1997FB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Sophie Harrison (Topic </w:t>
      </w:r>
      <w:proofErr w:type="gramStart"/>
      <w:r>
        <w:rPr>
          <w:rFonts w:eastAsia="Arial"/>
          <w:lang w:eastAsia="en-US"/>
        </w:rPr>
        <w:t>Advisor)</w:t>
      </w:r>
      <w:r w:rsidR="00386FED">
        <w:rPr>
          <w:rFonts w:eastAsia="Arial"/>
          <w:lang w:eastAsia="en-US"/>
        </w:rPr>
        <w:t xml:space="preserve">   </w:t>
      </w:r>
      <w:proofErr w:type="gramEnd"/>
      <w:r w:rsidR="00386FED">
        <w:rPr>
          <w:rFonts w:eastAsia="Arial"/>
          <w:lang w:eastAsia="en-US"/>
        </w:rPr>
        <w:t xml:space="preserve">                                                   Present for items 1-2</w:t>
      </w:r>
    </w:p>
    <w:p w14:paraId="755DDF83" w14:textId="6EC28D5C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Suzie Panek (Financial </w:t>
      </w:r>
      <w:proofErr w:type="gramStart"/>
      <w:r>
        <w:rPr>
          <w:rFonts w:eastAsia="Arial"/>
          <w:lang w:eastAsia="en-US"/>
        </w:rPr>
        <w:t>Analyst)</w:t>
      </w:r>
      <w:r w:rsidR="00386FED">
        <w:rPr>
          <w:rFonts w:eastAsia="Arial"/>
          <w:lang w:eastAsia="en-US"/>
        </w:rPr>
        <w:t xml:space="preserve">   </w:t>
      </w:r>
      <w:proofErr w:type="gramEnd"/>
      <w:r w:rsidR="00386FED">
        <w:rPr>
          <w:rFonts w:eastAsia="Arial"/>
          <w:lang w:eastAsia="en-US"/>
        </w:rPr>
        <w:t xml:space="preserve">                                                    Present for items 1-2</w:t>
      </w:r>
    </w:p>
    <w:p w14:paraId="3F105962" w14:textId="786EFAFA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Tom Lawrence (Data </w:t>
      </w:r>
      <w:proofErr w:type="gramStart"/>
      <w:r>
        <w:rPr>
          <w:rFonts w:eastAsia="Arial"/>
          <w:lang w:eastAsia="en-US"/>
        </w:rPr>
        <w:t>Scientist)</w:t>
      </w:r>
      <w:r w:rsidR="00386FED">
        <w:rPr>
          <w:rFonts w:eastAsia="Arial"/>
          <w:lang w:eastAsia="en-US"/>
        </w:rPr>
        <w:t xml:space="preserve">   </w:t>
      </w:r>
      <w:proofErr w:type="gramEnd"/>
      <w:r w:rsidR="00386FED">
        <w:rPr>
          <w:rFonts w:eastAsia="Arial"/>
          <w:lang w:eastAsia="en-US"/>
        </w:rPr>
        <w:t xml:space="preserve">                                                      Present for items 1-2</w:t>
      </w:r>
    </w:p>
    <w:p w14:paraId="5B1CB91B" w14:textId="5DF008EB" w:rsidR="00966E48" w:rsidRDefault="00966E48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Vincent Ogba (Administrator, HealthTech </w:t>
      </w:r>
      <w:proofErr w:type="gramStart"/>
      <w:r w:rsidR="00DF6D9A">
        <w:rPr>
          <w:rFonts w:eastAsia="Arial"/>
          <w:lang w:eastAsia="en-US"/>
        </w:rPr>
        <w:t>Operations)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</w:t>
      </w:r>
      <w:r w:rsidR="00386FED">
        <w:rPr>
          <w:rFonts w:eastAsia="Arial"/>
          <w:lang w:eastAsia="en-US"/>
        </w:rPr>
        <w:t xml:space="preserve">   </w:t>
      </w:r>
      <w:r w:rsidR="0069353E">
        <w:rPr>
          <w:rFonts w:eastAsia="Arial"/>
          <w:lang w:eastAsia="en-US"/>
        </w:rPr>
        <w:t>Present for all items</w:t>
      </w:r>
    </w:p>
    <w:p w14:paraId="2CB25AFA" w14:textId="45F3A054" w:rsidR="00DF6D9A" w:rsidRDefault="00DF6D9A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Xia Li (Analyst, HealthTech </w:t>
      </w:r>
      <w:proofErr w:type="gramStart"/>
      <w:r>
        <w:rPr>
          <w:rFonts w:eastAsia="Arial"/>
          <w:lang w:eastAsia="en-US"/>
        </w:rPr>
        <w:t>Programme)</w:t>
      </w:r>
      <w:r w:rsidR="00386FED">
        <w:rPr>
          <w:rFonts w:eastAsia="Arial"/>
          <w:lang w:eastAsia="en-US"/>
        </w:rPr>
        <w:t xml:space="preserve">   </w:t>
      </w:r>
      <w:proofErr w:type="gramEnd"/>
      <w:r w:rsidR="00386FED">
        <w:rPr>
          <w:rFonts w:eastAsia="Arial"/>
          <w:lang w:eastAsia="en-US"/>
        </w:rPr>
        <w:t xml:space="preserve">                                       Present for items 1-2</w:t>
      </w:r>
    </w:p>
    <w:p w14:paraId="43A8725C" w14:textId="0BFCBB22" w:rsidR="00DF6D9A" w:rsidRDefault="00DF6D9A" w:rsidP="00C721BC">
      <w:pPr>
        <w:pStyle w:val="Paragraphnonumbers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Ziad </w:t>
      </w:r>
      <w:proofErr w:type="spellStart"/>
      <w:r>
        <w:rPr>
          <w:rFonts w:eastAsia="Arial"/>
          <w:lang w:eastAsia="en-US"/>
        </w:rPr>
        <w:t>Asran</w:t>
      </w:r>
      <w:proofErr w:type="spellEnd"/>
      <w:r>
        <w:rPr>
          <w:rFonts w:eastAsia="Arial"/>
          <w:lang w:eastAsia="en-US"/>
        </w:rPr>
        <w:t xml:space="preserve"> (Coordinator, HealthTech </w:t>
      </w:r>
      <w:proofErr w:type="gramStart"/>
      <w:r>
        <w:rPr>
          <w:rFonts w:eastAsia="Arial"/>
          <w:lang w:eastAsia="en-US"/>
        </w:rPr>
        <w:t>Programme)</w:t>
      </w:r>
      <w:r w:rsidR="0069353E">
        <w:rPr>
          <w:rFonts w:eastAsia="Arial"/>
          <w:lang w:eastAsia="en-US"/>
        </w:rPr>
        <w:t xml:space="preserve">   </w:t>
      </w:r>
      <w:proofErr w:type="gramEnd"/>
      <w:r w:rsidR="0069353E">
        <w:rPr>
          <w:rFonts w:eastAsia="Arial"/>
          <w:lang w:eastAsia="en-US"/>
        </w:rPr>
        <w:t xml:space="preserve">                    </w:t>
      </w:r>
      <w:r w:rsidR="00386FED">
        <w:rPr>
          <w:rFonts w:eastAsia="Arial"/>
          <w:lang w:eastAsia="en-US"/>
        </w:rPr>
        <w:t xml:space="preserve">    </w:t>
      </w:r>
      <w:r w:rsidR="0069353E">
        <w:rPr>
          <w:rFonts w:eastAsia="Arial"/>
          <w:lang w:eastAsia="en-US"/>
        </w:rPr>
        <w:t xml:space="preserve"> Present for all items</w:t>
      </w:r>
    </w:p>
    <w:p w14:paraId="2F6E9C70" w14:textId="15B8C749" w:rsidR="005A30CE" w:rsidRPr="00323570" w:rsidRDefault="005A30CE" w:rsidP="3CDD31EC"/>
    <w:p w14:paraId="5EBE4B1F" w14:textId="7E11DB0B" w:rsidR="001800F9" w:rsidRPr="00323570" w:rsidRDefault="001800F9" w:rsidP="0007796E">
      <w:pPr>
        <w:pStyle w:val="Heading3unnumbered"/>
        <w:spacing w:before="0" w:after="0" w:line="240" w:lineRule="auto"/>
        <w:rPr>
          <w:rFonts w:cs="Arial"/>
          <w:color w:val="FF0000"/>
          <w:sz w:val="22"/>
          <w:szCs w:val="22"/>
        </w:rPr>
      </w:pPr>
    </w:p>
    <w:p w14:paraId="2DE8D49B" w14:textId="77777777" w:rsidR="0007796E" w:rsidRPr="00323570" w:rsidRDefault="0007796E" w:rsidP="0007796E"/>
    <w:p w14:paraId="4EE30122" w14:textId="4554D33B" w:rsidR="79AD12BC" w:rsidRPr="00323570" w:rsidRDefault="001800F9" w:rsidP="3CDD31EC">
      <w:pPr>
        <w:pStyle w:val="Heading2"/>
        <w:spacing w:before="0" w:after="0" w:line="240" w:lineRule="auto"/>
        <w:rPr>
          <w:rFonts w:eastAsia="Arial"/>
          <w:sz w:val="22"/>
          <w:szCs w:val="22"/>
        </w:rPr>
      </w:pPr>
      <w:r w:rsidRPr="00323570">
        <w:rPr>
          <w:rFonts w:eastAsia="Arial"/>
          <w:color w:val="0E0E0E"/>
          <w:sz w:val="22"/>
          <w:szCs w:val="22"/>
        </w:rPr>
        <w:t xml:space="preserve"> </w:t>
      </w:r>
      <w:r w:rsidR="79AD12BC" w:rsidRPr="00323570">
        <w:rPr>
          <w:rFonts w:eastAsia="Arial"/>
          <w:sz w:val="22"/>
          <w:szCs w:val="22"/>
        </w:rPr>
        <w:t>Introduction to the meeting</w:t>
      </w:r>
    </w:p>
    <w:p w14:paraId="0CDE61A8" w14:textId="77777777" w:rsidR="00CE43FD" w:rsidRPr="00323570" w:rsidRDefault="00CE43FD" w:rsidP="089AF18F">
      <w:pPr>
        <w:pStyle w:val="Level2numbered"/>
        <w:numPr>
          <w:ilvl w:val="0"/>
          <w:numId w:val="0"/>
        </w:numPr>
        <w:spacing w:after="0" w:line="240" w:lineRule="auto"/>
        <w:ind w:left="1140" w:hanging="431"/>
        <w:rPr>
          <w:rFonts w:eastAsia="Arial"/>
          <w:sz w:val="22"/>
        </w:rPr>
      </w:pPr>
    </w:p>
    <w:p w14:paraId="27BB6F2A" w14:textId="6FA775EC" w:rsidR="00CE43FD" w:rsidRPr="00323570" w:rsidRDefault="79AD12BC" w:rsidP="089AF18F">
      <w:pPr>
        <w:pStyle w:val="Level2numbered"/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The </w:t>
      </w:r>
      <w:r w:rsidR="11192A0A" w:rsidRPr="00323570">
        <w:rPr>
          <w:rFonts w:eastAsia="Arial"/>
          <w:sz w:val="22"/>
        </w:rPr>
        <w:t>C</w:t>
      </w:r>
      <w:r w:rsidRPr="00323570">
        <w:rPr>
          <w:rFonts w:eastAsia="Arial"/>
          <w:sz w:val="22"/>
        </w:rPr>
        <w:t>hair welcomed members of the committee and other attendees present to the meeting</w:t>
      </w:r>
    </w:p>
    <w:p w14:paraId="3AB28570" w14:textId="088AEE3E" w:rsidR="2EBAD59D" w:rsidRPr="00323570" w:rsidRDefault="2EBAD59D" w:rsidP="089AF18F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48B4927C" w14:textId="1C7DDBC0" w:rsidR="0007796E" w:rsidRPr="00323570" w:rsidRDefault="17094976" w:rsidP="089AF18F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bCs w:val="0"/>
          <w:sz w:val="22"/>
        </w:rPr>
      </w:pPr>
      <w:r w:rsidRPr="00323570">
        <w:rPr>
          <w:rFonts w:eastAsia="Arial"/>
          <w:bCs w:val="0"/>
          <w:sz w:val="22"/>
        </w:rPr>
        <w:t xml:space="preserve">The </w:t>
      </w:r>
      <w:r w:rsidR="7500CBEC" w:rsidRPr="00323570">
        <w:rPr>
          <w:rFonts w:eastAsia="Arial"/>
          <w:bCs w:val="0"/>
          <w:sz w:val="22"/>
        </w:rPr>
        <w:t>C</w:t>
      </w:r>
      <w:r w:rsidRPr="00323570">
        <w:rPr>
          <w:rFonts w:eastAsia="Arial"/>
          <w:bCs w:val="0"/>
          <w:sz w:val="22"/>
        </w:rPr>
        <w:t xml:space="preserve">hair noted apologies from </w:t>
      </w:r>
      <w:sdt>
        <w:sdtPr>
          <w:rPr>
            <w:rFonts w:eastAsia="Arial"/>
            <w:bCs w:val="0"/>
            <w:sz w:val="22"/>
          </w:rPr>
          <w:id w:val="-221748370"/>
          <w:placeholder>
            <w:docPart w:val="201C2AF454604209A7D936EB243888D6"/>
          </w:placeholder>
        </w:sdtPr>
        <w:sdtContent>
          <w:r w:rsidR="2AC586BE" w:rsidRPr="00323570">
            <w:rPr>
              <w:rFonts w:eastAsia="Arial"/>
              <w:bCs w:val="0"/>
              <w:sz w:val="22"/>
            </w:rPr>
            <w:t xml:space="preserve">standing committee </w:t>
          </w:r>
          <w:r w:rsidR="42BEDD10" w:rsidRPr="00323570">
            <w:rPr>
              <w:rFonts w:eastAsia="Arial"/>
              <w:bCs w:val="0"/>
              <w:sz w:val="22"/>
            </w:rPr>
            <w:t>members:</w:t>
          </w:r>
        </w:sdtContent>
      </w:sdt>
      <w:r w:rsidR="12C2BB2A" w:rsidRPr="00323570">
        <w:rPr>
          <w:rFonts w:eastAsia="Arial"/>
          <w:bCs w:val="0"/>
          <w:sz w:val="22"/>
        </w:rPr>
        <w:t xml:space="preserve"> </w:t>
      </w:r>
      <w:r w:rsidR="00DF6D9A">
        <w:rPr>
          <w:rFonts w:eastAsia="Arial"/>
          <w:bCs w:val="0"/>
          <w:sz w:val="22"/>
        </w:rPr>
        <w:t>Ruth Ajayi, Joy Allen and Micheal Morton.</w:t>
      </w:r>
      <w:r w:rsidR="12C2BB2A" w:rsidRPr="00323570">
        <w:rPr>
          <w:rFonts w:eastAsia="Arial"/>
          <w:bCs w:val="0"/>
          <w:sz w:val="22"/>
        </w:rPr>
        <w:t xml:space="preserve">   </w:t>
      </w:r>
    </w:p>
    <w:p w14:paraId="49EF425B" w14:textId="77777777" w:rsidR="00240D9B" w:rsidRPr="00323570" w:rsidRDefault="00240D9B" w:rsidP="089AF18F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color w:val="000000" w:themeColor="text1"/>
          <w:sz w:val="22"/>
        </w:rPr>
      </w:pPr>
    </w:p>
    <w:p w14:paraId="676C03E2" w14:textId="31C801A6" w:rsidR="66D8ABED" w:rsidRPr="00323570" w:rsidRDefault="17FCACF7" w:rsidP="089AF18F">
      <w:pPr>
        <w:pStyle w:val="Level2numbered"/>
        <w:spacing w:after="0" w:line="240" w:lineRule="auto"/>
        <w:rPr>
          <w:rFonts w:eastAsia="Arial"/>
          <w:color w:val="000000" w:themeColor="text1"/>
          <w:sz w:val="22"/>
        </w:rPr>
      </w:pPr>
      <w:r w:rsidRPr="00323570">
        <w:rPr>
          <w:rFonts w:eastAsia="Arial"/>
          <w:color w:val="000000" w:themeColor="text1"/>
          <w:sz w:val="22"/>
        </w:rPr>
        <w:t xml:space="preserve">The Chair confirmed the committee had approved the minutes of the committee meeting held on </w:t>
      </w:r>
      <w:r w:rsidR="516CC4E4" w:rsidRPr="00323570">
        <w:rPr>
          <w:rFonts w:eastAsia="Arial"/>
          <w:color w:val="000000" w:themeColor="text1"/>
          <w:sz w:val="22"/>
        </w:rPr>
        <w:t>1</w:t>
      </w:r>
      <w:r w:rsidR="00FF7D25">
        <w:rPr>
          <w:rFonts w:eastAsia="Arial"/>
          <w:color w:val="000000" w:themeColor="text1"/>
          <w:sz w:val="22"/>
        </w:rPr>
        <w:t>5</w:t>
      </w:r>
      <w:r w:rsidR="1A93FB7B" w:rsidRPr="00323570">
        <w:rPr>
          <w:rFonts w:eastAsia="Arial"/>
          <w:color w:val="000000" w:themeColor="text1"/>
          <w:sz w:val="22"/>
          <w:vertAlign w:val="superscript"/>
        </w:rPr>
        <w:t>th</w:t>
      </w:r>
      <w:r w:rsidR="1A93FB7B" w:rsidRPr="00323570">
        <w:rPr>
          <w:rFonts w:eastAsia="Arial"/>
          <w:color w:val="000000" w:themeColor="text1"/>
          <w:sz w:val="22"/>
        </w:rPr>
        <w:t xml:space="preserve"> of </w:t>
      </w:r>
      <w:r w:rsidR="00FF7D25">
        <w:rPr>
          <w:rFonts w:eastAsia="Arial"/>
          <w:color w:val="000000" w:themeColor="text1"/>
          <w:sz w:val="22"/>
        </w:rPr>
        <w:t>October</w:t>
      </w:r>
      <w:r w:rsidR="00645349" w:rsidRPr="00323570">
        <w:rPr>
          <w:rFonts w:eastAsia="Arial"/>
          <w:color w:val="000000" w:themeColor="text1"/>
          <w:sz w:val="22"/>
        </w:rPr>
        <w:t xml:space="preserve"> </w:t>
      </w:r>
      <w:r w:rsidRPr="00323570">
        <w:rPr>
          <w:rFonts w:eastAsia="Arial"/>
          <w:color w:val="000000" w:themeColor="text1"/>
          <w:sz w:val="22"/>
        </w:rPr>
        <w:t>202</w:t>
      </w:r>
      <w:r w:rsidR="790BFF59" w:rsidRPr="00323570">
        <w:rPr>
          <w:rFonts w:eastAsia="Arial"/>
          <w:color w:val="000000" w:themeColor="text1"/>
          <w:sz w:val="22"/>
        </w:rPr>
        <w:t>5</w:t>
      </w:r>
      <w:r w:rsidRPr="00323570">
        <w:rPr>
          <w:rFonts w:eastAsia="Arial"/>
          <w:color w:val="000000" w:themeColor="text1"/>
          <w:sz w:val="22"/>
        </w:rPr>
        <w:t>.</w:t>
      </w:r>
    </w:p>
    <w:p w14:paraId="64BC6D89" w14:textId="569F8A2F" w:rsidR="7537B9C6" w:rsidRPr="00323570" w:rsidRDefault="7537B9C6" w:rsidP="089AF18F">
      <w:pPr>
        <w:pStyle w:val="Level2numbered"/>
        <w:numPr>
          <w:ilvl w:val="0"/>
          <w:numId w:val="0"/>
        </w:numPr>
        <w:spacing w:after="0" w:line="240" w:lineRule="auto"/>
        <w:ind w:left="716"/>
        <w:rPr>
          <w:rFonts w:eastAsia="Arial"/>
          <w:bCs w:val="0"/>
          <w:sz w:val="22"/>
        </w:rPr>
      </w:pPr>
    </w:p>
    <w:p w14:paraId="748860CA" w14:textId="52EF7479" w:rsidR="00CE43FD" w:rsidRPr="00323570" w:rsidRDefault="00FF7D25" w:rsidP="089AF18F">
      <w:pPr>
        <w:pStyle w:val="Level1Numbered"/>
        <w:spacing w:before="0" w:after="0" w:line="240" w:lineRule="auto"/>
        <w:ind w:left="357" w:hanging="357"/>
        <w:jc w:val="left"/>
      </w:pPr>
      <w:bookmarkStart w:id="2" w:name="_Hlk201154635"/>
      <w:r>
        <w:rPr>
          <w:rFonts w:eastAsia="Arial"/>
          <w:color w:val="0E0E0E"/>
          <w:sz w:val="22"/>
          <w:szCs w:val="22"/>
        </w:rPr>
        <w:t>HTE10065</w:t>
      </w:r>
      <w:r w:rsidR="00355E10" w:rsidRPr="00323570">
        <w:rPr>
          <w:rFonts w:eastAsia="Arial"/>
          <w:color w:val="0E0E0E"/>
          <w:sz w:val="22"/>
          <w:szCs w:val="22"/>
        </w:rPr>
        <w:t xml:space="preserve"> </w:t>
      </w:r>
      <w:bookmarkStart w:id="3" w:name="_Hlk140503363"/>
      <w:r w:rsidRPr="00FF7D25">
        <w:rPr>
          <w:rFonts w:eastAsia="Arial"/>
          <w:color w:val="0E0E0E"/>
          <w:sz w:val="22"/>
          <w:szCs w:val="22"/>
          <w:lang w:val="en-US"/>
        </w:rPr>
        <w:t xml:space="preserve">Diagnostic Assessment: </w:t>
      </w:r>
      <w:r w:rsidRPr="00FF7D25">
        <w:rPr>
          <w:rFonts w:eastAsia="Arial"/>
          <w:color w:val="0E0E0E"/>
          <w:sz w:val="22"/>
          <w:szCs w:val="22"/>
        </w:rPr>
        <w:t>Algorithms applied to spirometry to support the diagnosis of lung conditions in primary care and community diagnostic centres </w:t>
      </w:r>
    </w:p>
    <w:bookmarkEnd w:id="2"/>
    <w:bookmarkEnd w:id="3"/>
    <w:p w14:paraId="23B85931" w14:textId="77777777" w:rsidR="00FC7BD4" w:rsidRPr="00323570" w:rsidRDefault="00FC7BD4" w:rsidP="089AF18F">
      <w:pPr>
        <w:pStyle w:val="Level2numbered"/>
        <w:numPr>
          <w:ilvl w:val="0"/>
          <w:numId w:val="0"/>
        </w:numPr>
        <w:spacing w:after="0" w:line="240" w:lineRule="auto"/>
        <w:ind w:left="1140"/>
        <w:rPr>
          <w:rFonts w:eastAsia="Arial"/>
          <w:sz w:val="22"/>
        </w:rPr>
      </w:pPr>
    </w:p>
    <w:p w14:paraId="2DC63D46" w14:textId="36EDAC56" w:rsidR="3CDD31EC" w:rsidRPr="00323570" w:rsidRDefault="40461EE9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2.</w:t>
      </w:r>
      <w:r w:rsidR="4CD449CF" w:rsidRPr="00323570">
        <w:rPr>
          <w:rFonts w:eastAsia="Arial"/>
          <w:sz w:val="22"/>
        </w:rPr>
        <w:t>1</w:t>
      </w:r>
      <w:r w:rsidR="7D9A15E4" w:rsidRPr="00323570">
        <w:rPr>
          <w:rFonts w:eastAsia="Arial"/>
          <w:sz w:val="22"/>
        </w:rPr>
        <w:t>.</w:t>
      </w:r>
      <w:r w:rsidRPr="00323570">
        <w:rPr>
          <w:rFonts w:eastAsia="Arial"/>
          <w:sz w:val="22"/>
        </w:rPr>
        <w:t xml:space="preserve"> </w:t>
      </w:r>
      <w:r w:rsidR="76325D9B" w:rsidRPr="00323570">
        <w:rPr>
          <w:rFonts w:eastAsia="Arial"/>
          <w:sz w:val="22"/>
        </w:rPr>
        <w:t>Part 1 – Open session</w:t>
      </w:r>
    </w:p>
    <w:p w14:paraId="63F13CAE" w14:textId="2F5B820C" w:rsidR="009008FA" w:rsidRPr="00323570" w:rsidRDefault="2D3CF785" w:rsidP="089AF18F">
      <w:pPr>
        <w:pStyle w:val="Level3numbered"/>
        <w:numPr>
          <w:ilvl w:val="0"/>
          <w:numId w:val="0"/>
        </w:numPr>
        <w:rPr>
          <w:ins w:id="4" w:author="Author"/>
          <w:rFonts w:eastAsia="Arial"/>
          <w:sz w:val="22"/>
        </w:rPr>
      </w:pPr>
      <w:r w:rsidRPr="00323570">
        <w:rPr>
          <w:rFonts w:eastAsia="Arial"/>
          <w:sz w:val="22"/>
        </w:rPr>
        <w:t>2.</w:t>
      </w:r>
      <w:r w:rsidR="0544BE19" w:rsidRPr="00323570">
        <w:rPr>
          <w:rFonts w:eastAsia="Arial"/>
          <w:sz w:val="22"/>
        </w:rPr>
        <w:t>1.1.</w:t>
      </w:r>
      <w:r w:rsidR="1C63760D" w:rsidRPr="00323570">
        <w:rPr>
          <w:rFonts w:eastAsia="Arial"/>
          <w:sz w:val="22"/>
        </w:rPr>
        <w:t xml:space="preserve"> </w:t>
      </w:r>
      <w:r w:rsidR="76325D9B" w:rsidRPr="00323570">
        <w:rPr>
          <w:rFonts w:eastAsia="Arial"/>
          <w:sz w:val="22"/>
        </w:rPr>
        <w:t>The Chair welcomed</w:t>
      </w:r>
      <w:r w:rsidR="1226337E" w:rsidRPr="00323570">
        <w:rPr>
          <w:rFonts w:eastAsia="Arial"/>
          <w:sz w:val="22"/>
        </w:rPr>
        <w:t xml:space="preserve"> </w:t>
      </w:r>
      <w:r w:rsidR="0007796E" w:rsidRPr="00323570">
        <w:rPr>
          <w:rFonts w:eastAsia="Arial"/>
          <w:sz w:val="22"/>
        </w:rPr>
        <w:t xml:space="preserve">all Committee </w:t>
      </w:r>
      <w:proofErr w:type="gramStart"/>
      <w:r w:rsidR="00FF7D25">
        <w:rPr>
          <w:rFonts w:eastAsia="Arial"/>
          <w:sz w:val="22"/>
        </w:rPr>
        <w:t>M</w:t>
      </w:r>
      <w:r w:rsidR="0007796E" w:rsidRPr="00323570">
        <w:rPr>
          <w:rFonts w:eastAsia="Arial"/>
          <w:sz w:val="22"/>
        </w:rPr>
        <w:t>embers</w:t>
      </w:r>
      <w:r w:rsidR="00FF7D25">
        <w:rPr>
          <w:rFonts w:eastAsia="Arial"/>
          <w:sz w:val="22"/>
        </w:rPr>
        <w:t xml:space="preserve"> </w:t>
      </w:r>
      <w:r w:rsidR="0007796E" w:rsidRPr="00323570">
        <w:rPr>
          <w:rFonts w:eastAsia="Arial"/>
          <w:sz w:val="22"/>
        </w:rPr>
        <w:t>,</w:t>
      </w:r>
      <w:r w:rsidR="00FF7D25">
        <w:rPr>
          <w:rFonts w:eastAsia="Arial"/>
          <w:sz w:val="22"/>
        </w:rPr>
        <w:t>Specialist</w:t>
      </w:r>
      <w:proofErr w:type="gramEnd"/>
      <w:r w:rsidR="00FF7D25">
        <w:rPr>
          <w:rFonts w:eastAsia="Arial"/>
          <w:sz w:val="22"/>
        </w:rPr>
        <w:t xml:space="preserve"> Committee Members,</w:t>
      </w:r>
      <w:r w:rsidR="0007796E" w:rsidRPr="00323570">
        <w:rPr>
          <w:rFonts w:eastAsia="Arial"/>
          <w:sz w:val="22"/>
        </w:rPr>
        <w:t xml:space="preserve"> </w:t>
      </w:r>
      <w:r w:rsidR="00FF7D25">
        <w:rPr>
          <w:rFonts w:eastAsia="Arial"/>
          <w:sz w:val="22"/>
        </w:rPr>
        <w:t>E</w:t>
      </w:r>
      <w:r w:rsidR="76325D9B" w:rsidRPr="00323570">
        <w:rPr>
          <w:rFonts w:eastAsia="Arial"/>
          <w:sz w:val="22"/>
        </w:rPr>
        <w:t xml:space="preserve">xternal </w:t>
      </w:r>
      <w:r w:rsidR="00FF7D25">
        <w:rPr>
          <w:rFonts w:eastAsia="Arial"/>
          <w:sz w:val="22"/>
        </w:rPr>
        <w:t>A</w:t>
      </w:r>
      <w:r w:rsidR="76325D9B" w:rsidRPr="00323570">
        <w:rPr>
          <w:rFonts w:eastAsia="Arial"/>
          <w:sz w:val="22"/>
        </w:rPr>
        <w:t xml:space="preserve">ssessment </w:t>
      </w:r>
      <w:r w:rsidR="00FF7D25">
        <w:rPr>
          <w:rFonts w:eastAsia="Arial"/>
          <w:sz w:val="22"/>
        </w:rPr>
        <w:t>G</w:t>
      </w:r>
      <w:r w:rsidR="76325D9B" w:rsidRPr="00323570">
        <w:rPr>
          <w:rFonts w:eastAsia="Arial"/>
          <w:sz w:val="22"/>
        </w:rPr>
        <w:t xml:space="preserve">roup </w:t>
      </w:r>
      <w:r w:rsidR="3015A11A" w:rsidRPr="00323570">
        <w:rPr>
          <w:rFonts w:eastAsia="Arial"/>
          <w:sz w:val="22"/>
        </w:rPr>
        <w:t xml:space="preserve">(EAG) </w:t>
      </w:r>
      <w:r w:rsidR="002D6B56" w:rsidRPr="00323570">
        <w:rPr>
          <w:rFonts w:eastAsia="Arial"/>
          <w:sz w:val="22"/>
        </w:rPr>
        <w:t>representatives, Experts</w:t>
      </w:r>
      <w:r w:rsidR="00240D9B" w:rsidRPr="00323570">
        <w:rPr>
          <w:rFonts w:eastAsia="Arial"/>
          <w:sz w:val="22"/>
        </w:rPr>
        <w:t>,</w:t>
      </w:r>
      <w:r w:rsidR="76325D9B" w:rsidRPr="00323570">
        <w:rPr>
          <w:rFonts w:eastAsia="Arial"/>
          <w:sz w:val="22"/>
        </w:rPr>
        <w:t xml:space="preserve"> members of the public,</w:t>
      </w:r>
      <w:r w:rsidR="000E219E" w:rsidRPr="00323570">
        <w:rPr>
          <w:rFonts w:eastAsia="Arial"/>
          <w:sz w:val="22"/>
        </w:rPr>
        <w:t xml:space="preserve"> Nice Staff</w:t>
      </w:r>
      <w:r w:rsidR="76325D9B" w:rsidRPr="00323570">
        <w:rPr>
          <w:rFonts w:eastAsia="Arial"/>
          <w:sz w:val="22"/>
        </w:rPr>
        <w:t xml:space="preserve"> and </w:t>
      </w:r>
      <w:r w:rsidR="00FF7D25">
        <w:rPr>
          <w:rFonts w:eastAsia="Arial"/>
          <w:sz w:val="22"/>
        </w:rPr>
        <w:t>C</w:t>
      </w:r>
      <w:r w:rsidR="76325D9B" w:rsidRPr="00323570">
        <w:rPr>
          <w:rFonts w:eastAsia="Arial"/>
          <w:sz w:val="22"/>
        </w:rPr>
        <w:t xml:space="preserve">ompany representatives from </w:t>
      </w:r>
      <w:proofErr w:type="spellStart"/>
      <w:r w:rsidR="00FF7D25">
        <w:rPr>
          <w:rFonts w:eastAsia="Arial"/>
          <w:sz w:val="22"/>
        </w:rPr>
        <w:t>Artiq</w:t>
      </w:r>
      <w:proofErr w:type="spellEnd"/>
      <w:r w:rsidR="00FF7D25">
        <w:rPr>
          <w:rFonts w:eastAsia="Arial"/>
          <w:sz w:val="22"/>
        </w:rPr>
        <w:t>,</w:t>
      </w:r>
      <w:r w:rsidR="00394547">
        <w:rPr>
          <w:rFonts w:eastAsia="Arial"/>
          <w:sz w:val="22"/>
        </w:rPr>
        <w:t xml:space="preserve"> Lung Health</w:t>
      </w:r>
      <w:r w:rsidR="00FF7D25">
        <w:rPr>
          <w:rFonts w:eastAsia="Arial"/>
          <w:sz w:val="22"/>
        </w:rPr>
        <w:t xml:space="preserve"> Uk and </w:t>
      </w:r>
      <w:proofErr w:type="spellStart"/>
      <w:r w:rsidR="00FF7D25">
        <w:rPr>
          <w:rFonts w:eastAsia="Arial"/>
          <w:sz w:val="22"/>
        </w:rPr>
        <w:t>Pulm</w:t>
      </w:r>
      <w:proofErr w:type="spellEnd"/>
      <w:r w:rsidR="00FF7D25">
        <w:rPr>
          <w:rFonts w:eastAsia="Arial"/>
          <w:sz w:val="22"/>
        </w:rPr>
        <w:t xml:space="preserve"> </w:t>
      </w:r>
      <w:r w:rsidR="00394547">
        <w:rPr>
          <w:rFonts w:eastAsia="Arial"/>
          <w:sz w:val="22"/>
        </w:rPr>
        <w:t>O</w:t>
      </w:r>
      <w:r w:rsidR="00FF7D25">
        <w:rPr>
          <w:rFonts w:eastAsia="Arial"/>
          <w:sz w:val="22"/>
        </w:rPr>
        <w:t>ne</w:t>
      </w:r>
    </w:p>
    <w:p w14:paraId="4296E6F9" w14:textId="27508E62" w:rsidR="3CDD31EC" w:rsidRPr="00323570" w:rsidRDefault="3CDD31EC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</w:p>
    <w:p w14:paraId="0CF25A94" w14:textId="3D5DE8F0" w:rsidR="3CDD31EC" w:rsidRPr="00323570" w:rsidRDefault="55917CC1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2.</w:t>
      </w:r>
      <w:r w:rsidR="0EFE0479" w:rsidRPr="00323570">
        <w:rPr>
          <w:rFonts w:eastAsia="Arial"/>
          <w:sz w:val="22"/>
        </w:rPr>
        <w:t>1.2.</w:t>
      </w:r>
      <w:r w:rsidRPr="00323570">
        <w:rPr>
          <w:rFonts w:eastAsia="Arial"/>
          <w:sz w:val="22"/>
        </w:rPr>
        <w:t xml:space="preserve"> </w:t>
      </w:r>
      <w:r w:rsidR="0065583B" w:rsidRPr="00323570">
        <w:rPr>
          <w:rFonts w:eastAsia="Arial"/>
          <w:sz w:val="22"/>
        </w:rPr>
        <w:t>The Chair asked all committee members</w:t>
      </w:r>
      <w:r w:rsidR="00240D9B" w:rsidRPr="00323570">
        <w:rPr>
          <w:rFonts w:eastAsia="Arial"/>
          <w:sz w:val="22"/>
        </w:rPr>
        <w:t>,</w:t>
      </w:r>
      <w:r w:rsidR="0065583B" w:rsidRPr="00323570">
        <w:rPr>
          <w:rFonts w:eastAsia="Arial"/>
          <w:sz w:val="22"/>
        </w:rPr>
        <w:t xml:space="preserve"> specialist committee members</w:t>
      </w:r>
      <w:r w:rsidR="00240D9B" w:rsidRPr="00323570">
        <w:rPr>
          <w:rFonts w:eastAsia="Arial"/>
          <w:sz w:val="22"/>
        </w:rPr>
        <w:t xml:space="preserve"> and Experts</w:t>
      </w:r>
      <w:r w:rsidR="0065583B" w:rsidRPr="00323570">
        <w:rPr>
          <w:rFonts w:eastAsia="Arial"/>
          <w:sz w:val="22"/>
        </w:rPr>
        <w:t xml:space="preserve"> to declare any new relevant interests in relation to the topic being considered in addition to those declared in advance of the meeting</w:t>
      </w:r>
      <w:r w:rsidR="4BD32990" w:rsidRPr="00323570">
        <w:rPr>
          <w:rFonts w:eastAsia="Arial"/>
          <w:sz w:val="22"/>
        </w:rPr>
        <w:t>.</w:t>
      </w:r>
    </w:p>
    <w:p w14:paraId="2B4F9C6C" w14:textId="7858A74F" w:rsidR="28D2C25E" w:rsidRPr="00323570" w:rsidRDefault="28D2C25E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No Interests were decla</w:t>
      </w:r>
      <w:r w:rsidR="51D77CEC" w:rsidRPr="00323570">
        <w:rPr>
          <w:rFonts w:eastAsia="Arial"/>
          <w:sz w:val="22"/>
        </w:rPr>
        <w:t>r</w:t>
      </w:r>
      <w:r w:rsidRPr="00323570">
        <w:rPr>
          <w:rFonts w:eastAsia="Arial"/>
          <w:sz w:val="22"/>
        </w:rPr>
        <w:t>ed during this part.</w:t>
      </w:r>
    </w:p>
    <w:p w14:paraId="38572A2F" w14:textId="4DF4D0B2" w:rsidR="3CDD31EC" w:rsidRPr="00323570" w:rsidRDefault="00C542E3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2.1.3</w:t>
      </w:r>
      <w:r w:rsidR="003D3FDD" w:rsidRPr="00323570">
        <w:rPr>
          <w:rFonts w:eastAsia="Arial"/>
          <w:sz w:val="22"/>
        </w:rPr>
        <w:t xml:space="preserve"> The Chair then introduced </w:t>
      </w:r>
      <w:r w:rsidR="00DC73EB" w:rsidRPr="00323570">
        <w:rPr>
          <w:rFonts w:eastAsia="Arial"/>
          <w:sz w:val="22"/>
        </w:rPr>
        <w:t>Ana</w:t>
      </w:r>
      <w:r w:rsidR="009F411B">
        <w:rPr>
          <w:rFonts w:eastAsia="Arial"/>
          <w:sz w:val="22"/>
        </w:rPr>
        <w:t>lyst Kim Carter</w:t>
      </w:r>
      <w:r w:rsidR="003D3FDD" w:rsidRPr="00323570">
        <w:rPr>
          <w:rFonts w:eastAsia="Arial"/>
          <w:sz w:val="22"/>
        </w:rPr>
        <w:t xml:space="preserve"> who gave a</w:t>
      </w:r>
      <w:r w:rsidR="009F411B">
        <w:rPr>
          <w:rFonts w:eastAsia="Arial"/>
          <w:sz w:val="22"/>
        </w:rPr>
        <w:t>n introductory</w:t>
      </w:r>
      <w:r w:rsidR="003D3FDD" w:rsidRPr="00323570">
        <w:rPr>
          <w:rFonts w:eastAsia="Arial"/>
          <w:sz w:val="22"/>
        </w:rPr>
        <w:t xml:space="preserve"> presentation </w:t>
      </w:r>
    </w:p>
    <w:p w14:paraId="28D51C6A" w14:textId="17E024B0" w:rsidR="3CDD31EC" w:rsidRPr="00323570" w:rsidRDefault="0AD921E4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2.</w:t>
      </w:r>
      <w:r w:rsidR="55F95836" w:rsidRPr="00323570">
        <w:rPr>
          <w:rFonts w:eastAsia="Arial"/>
          <w:sz w:val="22"/>
        </w:rPr>
        <w:t>1.</w:t>
      </w:r>
      <w:r w:rsidR="00C542E3" w:rsidRPr="00323570">
        <w:rPr>
          <w:rFonts w:eastAsia="Arial"/>
          <w:sz w:val="22"/>
        </w:rPr>
        <w:t>4</w:t>
      </w:r>
      <w:r w:rsidR="55F95836" w:rsidRPr="00323570">
        <w:rPr>
          <w:rFonts w:eastAsia="Arial"/>
          <w:sz w:val="22"/>
        </w:rPr>
        <w:t>.</w:t>
      </w:r>
      <w:r w:rsidRPr="00323570">
        <w:rPr>
          <w:rFonts w:eastAsia="Arial"/>
          <w:sz w:val="22"/>
        </w:rPr>
        <w:t xml:space="preserve"> </w:t>
      </w:r>
      <w:r w:rsidR="001A1BBE" w:rsidRPr="00323570">
        <w:rPr>
          <w:rFonts w:eastAsia="Arial"/>
          <w:sz w:val="22"/>
        </w:rPr>
        <w:t xml:space="preserve">The Committee proceeded to discuss the clinical effectiveness and cost effectiveness of </w:t>
      </w:r>
      <w:r w:rsidR="00240D9B" w:rsidRPr="00323570">
        <w:rPr>
          <w:rFonts w:eastAsia="Arial"/>
          <w:color w:val="0E0E0E"/>
          <w:sz w:val="22"/>
        </w:rPr>
        <w:t>the Technology</w:t>
      </w:r>
    </w:p>
    <w:p w14:paraId="2FAEAC5E" w14:textId="79834979" w:rsidR="00CD4469" w:rsidRDefault="2515E7A9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2.</w:t>
      </w:r>
      <w:r w:rsidR="6EB834CB" w:rsidRPr="00323570">
        <w:rPr>
          <w:rFonts w:eastAsia="Arial"/>
          <w:sz w:val="22"/>
        </w:rPr>
        <w:t>1</w:t>
      </w:r>
      <w:r w:rsidRPr="00323570">
        <w:rPr>
          <w:rFonts w:eastAsia="Arial"/>
          <w:sz w:val="22"/>
        </w:rPr>
        <w:t>.</w:t>
      </w:r>
      <w:r w:rsidR="00C542E3" w:rsidRPr="00323570">
        <w:rPr>
          <w:rFonts w:eastAsia="Arial"/>
          <w:sz w:val="22"/>
        </w:rPr>
        <w:t>5</w:t>
      </w:r>
      <w:r w:rsidR="5019BCA2" w:rsidRPr="00323570">
        <w:rPr>
          <w:rFonts w:eastAsia="Arial"/>
          <w:sz w:val="22"/>
        </w:rPr>
        <w:t>.</w:t>
      </w:r>
      <w:r w:rsidRPr="00323570">
        <w:rPr>
          <w:rFonts w:eastAsia="Arial"/>
          <w:sz w:val="22"/>
        </w:rPr>
        <w:t xml:space="preserve"> </w:t>
      </w:r>
      <w:r w:rsidR="76325D9B" w:rsidRPr="00323570">
        <w:rPr>
          <w:rFonts w:eastAsia="Arial"/>
          <w:sz w:val="22"/>
        </w:rPr>
        <w:t xml:space="preserve">The Chair asked the </w:t>
      </w:r>
      <w:r w:rsidR="3015A11A" w:rsidRPr="00323570">
        <w:rPr>
          <w:rFonts w:eastAsia="Arial"/>
          <w:sz w:val="22"/>
        </w:rPr>
        <w:t xml:space="preserve">company </w:t>
      </w:r>
      <w:r w:rsidR="76325D9B" w:rsidRPr="00323570">
        <w:rPr>
          <w:rFonts w:eastAsia="Arial"/>
          <w:sz w:val="22"/>
        </w:rPr>
        <w:t>representatives whether they wished to comment on any matters of factual accuracy.</w:t>
      </w:r>
    </w:p>
    <w:p w14:paraId="34A179CC" w14:textId="77777777" w:rsidR="0003771F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</w:p>
    <w:p w14:paraId="6328CFCD" w14:textId="65AACC82" w:rsidR="3CDD31EC" w:rsidRPr="00323570" w:rsidRDefault="7ABBA915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>2.</w:t>
      </w:r>
      <w:r w:rsidR="00CD4469" w:rsidRPr="00323570">
        <w:rPr>
          <w:rFonts w:eastAsia="Arial"/>
          <w:sz w:val="22"/>
        </w:rPr>
        <w:t>2</w:t>
      </w:r>
      <w:r w:rsidRPr="00323570">
        <w:rPr>
          <w:rFonts w:eastAsia="Arial"/>
          <w:sz w:val="22"/>
        </w:rPr>
        <w:t>.</w:t>
      </w:r>
      <w:r w:rsidR="00CD4469" w:rsidRPr="00323570">
        <w:rPr>
          <w:rFonts w:eastAsia="Arial"/>
          <w:sz w:val="22"/>
        </w:rPr>
        <w:t xml:space="preserve"> Part 2</w:t>
      </w:r>
      <w:r w:rsidR="14B92D71" w:rsidRPr="00323570">
        <w:rPr>
          <w:rFonts w:eastAsia="Arial"/>
          <w:sz w:val="22"/>
        </w:rPr>
        <w:t xml:space="preserve">- </w:t>
      </w:r>
      <w:r w:rsidR="00CD4469" w:rsidRPr="00323570">
        <w:rPr>
          <w:rFonts w:eastAsia="Arial"/>
          <w:sz w:val="22"/>
        </w:rPr>
        <w:t>Closed Session</w:t>
      </w:r>
      <w:r w:rsidR="174CD5F9" w:rsidRPr="00323570">
        <w:rPr>
          <w:rFonts w:eastAsia="Arial"/>
          <w:sz w:val="22"/>
        </w:rPr>
        <w:t xml:space="preserve"> started at 12:</w:t>
      </w:r>
      <w:r w:rsidR="009F411B">
        <w:rPr>
          <w:rFonts w:eastAsia="Arial"/>
          <w:sz w:val="22"/>
        </w:rPr>
        <w:t>0</w:t>
      </w:r>
      <w:r w:rsidR="0003771F">
        <w:rPr>
          <w:rFonts w:eastAsia="Arial"/>
          <w:sz w:val="22"/>
        </w:rPr>
        <w:t>8</w:t>
      </w:r>
      <w:r w:rsidR="009F411B">
        <w:rPr>
          <w:rFonts w:eastAsia="Arial"/>
          <w:sz w:val="22"/>
        </w:rPr>
        <w:t>pm</w:t>
      </w:r>
    </w:p>
    <w:p w14:paraId="1B3EE046" w14:textId="246785B7" w:rsidR="37B95856" w:rsidRPr="00323570" w:rsidRDefault="7ABBA915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</w:t>
      </w:r>
      <w:r w:rsidR="76325D9B" w:rsidRPr="00323570">
        <w:rPr>
          <w:rFonts w:eastAsia="Arial"/>
          <w:sz w:val="22"/>
        </w:rPr>
        <w:t xml:space="preserve">The Chair thanked </w:t>
      </w:r>
      <w:r w:rsidR="4D23DD63" w:rsidRPr="00323570">
        <w:rPr>
          <w:rFonts w:eastAsia="Arial"/>
          <w:sz w:val="22"/>
        </w:rPr>
        <w:t>the</w:t>
      </w:r>
      <w:r w:rsidR="1226337E" w:rsidRPr="00323570">
        <w:rPr>
          <w:rFonts w:eastAsia="Arial"/>
          <w:sz w:val="22"/>
        </w:rPr>
        <w:t xml:space="preserve"> </w:t>
      </w:r>
      <w:r w:rsidR="76325D9B" w:rsidRPr="00323570">
        <w:rPr>
          <w:rFonts w:eastAsia="Arial"/>
          <w:sz w:val="22"/>
        </w:rPr>
        <w:t xml:space="preserve">public </w:t>
      </w:r>
      <w:r w:rsidR="00390A62" w:rsidRPr="00323570">
        <w:rPr>
          <w:rFonts w:eastAsia="Arial"/>
          <w:sz w:val="22"/>
        </w:rPr>
        <w:t>observers, EAG</w:t>
      </w:r>
      <w:r w:rsidR="009F411B">
        <w:rPr>
          <w:rFonts w:eastAsia="Arial"/>
          <w:sz w:val="22"/>
        </w:rPr>
        <w:t xml:space="preserve">, Experts </w:t>
      </w:r>
      <w:r w:rsidR="000E219E" w:rsidRPr="00323570">
        <w:rPr>
          <w:rFonts w:eastAsia="Arial"/>
          <w:sz w:val="22"/>
        </w:rPr>
        <w:t xml:space="preserve">and </w:t>
      </w:r>
      <w:r w:rsidR="009F411B">
        <w:rPr>
          <w:rFonts w:eastAsia="Arial"/>
          <w:sz w:val="22"/>
        </w:rPr>
        <w:t>C</w:t>
      </w:r>
      <w:r w:rsidR="00355E10" w:rsidRPr="00323570">
        <w:rPr>
          <w:rFonts w:eastAsia="Arial"/>
          <w:sz w:val="22"/>
        </w:rPr>
        <w:t>ompany representatives</w:t>
      </w:r>
      <w:r w:rsidR="76325D9B" w:rsidRPr="00323570">
        <w:rPr>
          <w:rFonts w:eastAsia="Arial"/>
          <w:sz w:val="22"/>
        </w:rPr>
        <w:t xml:space="preserve"> for their attendance at the meeting</w:t>
      </w:r>
      <w:r w:rsidR="3793DC2F" w:rsidRPr="00323570">
        <w:rPr>
          <w:rFonts w:eastAsia="Arial"/>
          <w:sz w:val="22"/>
        </w:rPr>
        <w:t>.</w:t>
      </w:r>
    </w:p>
    <w:p w14:paraId="04A4D651" w14:textId="77777777" w:rsidR="00824893" w:rsidRPr="00323570" w:rsidRDefault="00824893" w:rsidP="089AF18F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50DA77D9" w14:textId="2B97944F" w:rsidR="00824893" w:rsidRPr="00323570" w:rsidRDefault="612E423B" w:rsidP="089AF18F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                    </w:t>
      </w:r>
      <w:r w:rsidR="1854EFA7" w:rsidRPr="00323570">
        <w:rPr>
          <w:rFonts w:eastAsia="Arial"/>
          <w:sz w:val="22"/>
        </w:rPr>
        <w:t>2.</w:t>
      </w:r>
      <w:r w:rsidR="000E219E" w:rsidRPr="00323570">
        <w:rPr>
          <w:rFonts w:eastAsia="Arial"/>
          <w:sz w:val="22"/>
        </w:rPr>
        <w:t>2</w:t>
      </w:r>
      <w:r w:rsidR="0656D570" w:rsidRPr="00323570">
        <w:rPr>
          <w:rFonts w:eastAsia="Arial"/>
          <w:sz w:val="22"/>
        </w:rPr>
        <w:t>.1.</w:t>
      </w:r>
      <w:r w:rsidR="1854EFA7" w:rsidRPr="00323570">
        <w:rPr>
          <w:rFonts w:eastAsia="Arial"/>
          <w:sz w:val="22"/>
        </w:rPr>
        <w:t xml:space="preserve"> </w:t>
      </w:r>
      <w:r w:rsidR="001A1BBE" w:rsidRPr="00323570">
        <w:rPr>
          <w:rFonts w:eastAsia="Arial"/>
          <w:sz w:val="22"/>
        </w:rPr>
        <w:t>The committee discussed confidential information submitted for this item. </w:t>
      </w:r>
    </w:p>
    <w:p w14:paraId="3CF60D4D" w14:textId="7FA70F0C" w:rsidR="0B9CA75A" w:rsidRPr="00323570" w:rsidRDefault="0B9CA75A" w:rsidP="089AF18F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</w:rPr>
      </w:pPr>
    </w:p>
    <w:p w14:paraId="649AD7D4" w14:textId="4CBB4304" w:rsidR="000E219E" w:rsidRDefault="001A1BBE" w:rsidP="0003771F">
      <w:pPr>
        <w:pStyle w:val="Level3numbered"/>
        <w:numPr>
          <w:ilvl w:val="2"/>
          <w:numId w:val="12"/>
        </w:numPr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sz w:val="22"/>
        </w:rPr>
        <w:t>The committee then agreed on the content of the</w:t>
      </w:r>
      <w:r w:rsidR="39836E78" w:rsidRPr="00323570">
        <w:rPr>
          <w:rFonts w:eastAsia="Arial"/>
          <w:sz w:val="22"/>
        </w:rPr>
        <w:t xml:space="preserve"> </w:t>
      </w:r>
      <w:r w:rsidR="002D6B56" w:rsidRPr="00323570">
        <w:rPr>
          <w:rFonts w:eastAsia="Arial"/>
          <w:sz w:val="22"/>
        </w:rPr>
        <w:t>Guidance.</w:t>
      </w:r>
      <w:r w:rsidRPr="00323570">
        <w:rPr>
          <w:rFonts w:eastAsia="Arial"/>
          <w:sz w:val="22"/>
        </w:rPr>
        <w:t xml:space="preserve"> The Decision was reached by </w:t>
      </w:r>
      <w:r w:rsidR="003033AA" w:rsidRPr="00323570">
        <w:rPr>
          <w:rFonts w:eastAsia="Arial"/>
          <w:sz w:val="22"/>
        </w:rPr>
        <w:t>consensus</w:t>
      </w:r>
    </w:p>
    <w:p w14:paraId="04487CD3" w14:textId="77777777" w:rsidR="009F411B" w:rsidRDefault="009F411B" w:rsidP="009F411B">
      <w:pPr>
        <w:pStyle w:val="Level3numbered"/>
        <w:numPr>
          <w:ilvl w:val="0"/>
          <w:numId w:val="0"/>
        </w:numPr>
        <w:spacing w:after="0" w:line="240" w:lineRule="auto"/>
        <w:ind w:left="2155"/>
        <w:rPr>
          <w:rFonts w:eastAsia="Arial"/>
          <w:sz w:val="22"/>
        </w:rPr>
      </w:pPr>
    </w:p>
    <w:p w14:paraId="6F77E05A" w14:textId="77777777" w:rsidR="009F411B" w:rsidRPr="00323570" w:rsidRDefault="009F411B" w:rsidP="009F411B">
      <w:pPr>
        <w:pStyle w:val="Level3numbered"/>
        <w:numPr>
          <w:ilvl w:val="0"/>
          <w:numId w:val="0"/>
        </w:numPr>
        <w:spacing w:after="0" w:line="240" w:lineRule="auto"/>
        <w:ind w:left="2155"/>
        <w:rPr>
          <w:rFonts w:eastAsia="Arial"/>
          <w:sz w:val="22"/>
        </w:rPr>
      </w:pPr>
    </w:p>
    <w:p w14:paraId="2836A240" w14:textId="5C1B2BD7" w:rsidR="00824893" w:rsidRPr="00323570" w:rsidRDefault="4D23DD63" w:rsidP="089AF18F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 </w:t>
      </w:r>
    </w:p>
    <w:p w14:paraId="3E3315AF" w14:textId="1937F7E5" w:rsidR="089AF18F" w:rsidRPr="00323570" w:rsidRDefault="089AF18F" w:rsidP="089AF18F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2C465392" w14:textId="656CF86D" w:rsidR="2C0448B9" w:rsidRPr="00323570" w:rsidRDefault="009F411B" w:rsidP="089AF18F">
      <w:pPr>
        <w:pStyle w:val="Level1Numbered"/>
        <w:spacing w:before="0" w:after="0" w:line="240" w:lineRule="auto"/>
        <w:ind w:left="357" w:hanging="357"/>
        <w:jc w:val="left"/>
      </w:pPr>
      <w:r>
        <w:rPr>
          <w:rFonts w:eastAsia="Arial"/>
          <w:color w:val="0E0E0E"/>
          <w:sz w:val="22"/>
          <w:szCs w:val="22"/>
        </w:rPr>
        <w:t>DG10087</w:t>
      </w:r>
      <w:r w:rsidR="2C0448B9" w:rsidRPr="00323570">
        <w:rPr>
          <w:rFonts w:eastAsia="Arial"/>
          <w:color w:val="0E0E0E"/>
          <w:sz w:val="22"/>
          <w:szCs w:val="22"/>
        </w:rPr>
        <w:t xml:space="preserve">   </w:t>
      </w:r>
      <w:r w:rsidRPr="009F411B">
        <w:rPr>
          <w:rFonts w:eastAsia="Arial"/>
          <w:color w:val="0E0E0E"/>
          <w:sz w:val="22"/>
          <w:szCs w:val="22"/>
        </w:rPr>
        <w:t>Diagnostic Assessment: Pulmonary artery pressure technologies for remote monitoring of chronic heart failure </w:t>
      </w:r>
    </w:p>
    <w:p w14:paraId="0DE1C4AB" w14:textId="77777777" w:rsidR="089AF18F" w:rsidRPr="00323570" w:rsidRDefault="089AF18F" w:rsidP="089AF18F">
      <w:pPr>
        <w:pStyle w:val="Level2numbered"/>
        <w:numPr>
          <w:ilvl w:val="0"/>
          <w:numId w:val="0"/>
        </w:numPr>
        <w:spacing w:after="0" w:line="240" w:lineRule="auto"/>
        <w:ind w:left="1140"/>
        <w:rPr>
          <w:rFonts w:eastAsia="Arial"/>
          <w:sz w:val="22"/>
        </w:rPr>
      </w:pPr>
    </w:p>
    <w:p w14:paraId="1D68E9A7" w14:textId="29B62C02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>.1. Part 1 – Open session started at 13:</w:t>
      </w:r>
      <w:r w:rsidR="009F411B">
        <w:rPr>
          <w:rFonts w:eastAsia="Arial"/>
          <w:sz w:val="22"/>
        </w:rPr>
        <w:t>57</w:t>
      </w:r>
    </w:p>
    <w:p w14:paraId="46790615" w14:textId="64749614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 xml:space="preserve">.1.1. The Chair welcomed all Committee members, </w:t>
      </w:r>
      <w:r w:rsidR="009F411B">
        <w:rPr>
          <w:rFonts w:eastAsia="Arial"/>
          <w:sz w:val="22"/>
        </w:rPr>
        <w:t>Specialist Committee members, E</w:t>
      </w:r>
      <w:r w:rsidR="2C0448B9" w:rsidRPr="00323570">
        <w:rPr>
          <w:rFonts w:eastAsia="Arial"/>
          <w:sz w:val="22"/>
        </w:rPr>
        <w:t xml:space="preserve">xternal </w:t>
      </w:r>
      <w:r w:rsidR="009F411B">
        <w:rPr>
          <w:rFonts w:eastAsia="Arial"/>
          <w:sz w:val="22"/>
        </w:rPr>
        <w:t>A</w:t>
      </w:r>
      <w:r w:rsidR="2C0448B9" w:rsidRPr="00323570">
        <w:rPr>
          <w:rFonts w:eastAsia="Arial"/>
          <w:sz w:val="22"/>
        </w:rPr>
        <w:t xml:space="preserve">ssessment </w:t>
      </w:r>
      <w:r w:rsidR="009F411B">
        <w:rPr>
          <w:rFonts w:eastAsia="Arial"/>
          <w:sz w:val="22"/>
        </w:rPr>
        <w:t>G</w:t>
      </w:r>
      <w:r w:rsidR="2C0448B9" w:rsidRPr="00323570">
        <w:rPr>
          <w:rFonts w:eastAsia="Arial"/>
          <w:sz w:val="22"/>
        </w:rPr>
        <w:t xml:space="preserve">roup (EAG) </w:t>
      </w:r>
      <w:r w:rsidR="00AA40FE" w:rsidRPr="00323570">
        <w:rPr>
          <w:rFonts w:eastAsia="Arial"/>
          <w:sz w:val="22"/>
        </w:rPr>
        <w:t>representatives, members</w:t>
      </w:r>
      <w:r>
        <w:rPr>
          <w:rFonts w:eastAsia="Arial"/>
          <w:sz w:val="22"/>
        </w:rPr>
        <w:t xml:space="preserve"> </w:t>
      </w:r>
      <w:r w:rsidR="2C0448B9" w:rsidRPr="00323570">
        <w:rPr>
          <w:rFonts w:eastAsia="Arial"/>
          <w:sz w:val="22"/>
        </w:rPr>
        <w:t xml:space="preserve">of the public, Nice Staff and </w:t>
      </w:r>
      <w:r w:rsidR="009F411B">
        <w:rPr>
          <w:rFonts w:eastAsia="Arial"/>
          <w:sz w:val="22"/>
        </w:rPr>
        <w:t>C</w:t>
      </w:r>
      <w:r w:rsidR="2C0448B9" w:rsidRPr="00323570">
        <w:rPr>
          <w:rFonts w:eastAsia="Arial"/>
          <w:sz w:val="22"/>
        </w:rPr>
        <w:t xml:space="preserve">ompany representatives from </w:t>
      </w:r>
      <w:r w:rsidR="009F411B">
        <w:rPr>
          <w:rFonts w:eastAsia="Arial"/>
          <w:sz w:val="22"/>
        </w:rPr>
        <w:t>Abbott</w:t>
      </w:r>
      <w:r w:rsidR="00AA40FE">
        <w:rPr>
          <w:rFonts w:eastAsia="Arial"/>
          <w:sz w:val="22"/>
        </w:rPr>
        <w:t xml:space="preserve"> Medicals</w:t>
      </w:r>
      <w:r w:rsidR="009F411B">
        <w:rPr>
          <w:rFonts w:eastAsia="Arial"/>
          <w:sz w:val="22"/>
        </w:rPr>
        <w:t xml:space="preserve"> and Edward</w:t>
      </w:r>
      <w:r w:rsidR="00AA40FE">
        <w:rPr>
          <w:rFonts w:eastAsia="Arial"/>
          <w:sz w:val="22"/>
        </w:rPr>
        <w:t xml:space="preserve"> Life Sciences</w:t>
      </w:r>
    </w:p>
    <w:p w14:paraId="571760C9" w14:textId="3C774494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>.1.2. The Chair asked all committee members</w:t>
      </w:r>
      <w:r w:rsidR="009F411B">
        <w:rPr>
          <w:rFonts w:eastAsia="Arial"/>
          <w:sz w:val="22"/>
        </w:rPr>
        <w:t xml:space="preserve"> and</w:t>
      </w:r>
      <w:r w:rsidR="2C0448B9" w:rsidRPr="00323570">
        <w:rPr>
          <w:rFonts w:eastAsia="Arial"/>
          <w:sz w:val="22"/>
        </w:rPr>
        <w:t xml:space="preserve"> specialist committee members to declare any new relevant interests in relation to the topic being considered in addition to those declared in advance of the meeting.</w:t>
      </w:r>
    </w:p>
    <w:p w14:paraId="50DE8B81" w14:textId="16272C37" w:rsidR="2C0448B9" w:rsidRPr="00323570" w:rsidRDefault="2C0448B9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No Interests were </w:t>
      </w:r>
      <w:r w:rsidR="292911A1" w:rsidRPr="00323570">
        <w:rPr>
          <w:rFonts w:eastAsia="Arial"/>
          <w:sz w:val="22"/>
        </w:rPr>
        <w:t>declared</w:t>
      </w:r>
      <w:r w:rsidRPr="00323570">
        <w:rPr>
          <w:rFonts w:eastAsia="Arial"/>
          <w:sz w:val="22"/>
        </w:rPr>
        <w:t xml:space="preserve"> during this part.</w:t>
      </w:r>
    </w:p>
    <w:p w14:paraId="2FC54F0E" w14:textId="6DFF0C9F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 xml:space="preserve">.1.3 The Chair then introduced Analyst </w:t>
      </w:r>
      <w:r w:rsidR="00AA40FE">
        <w:rPr>
          <w:rFonts w:eastAsia="Arial"/>
          <w:sz w:val="22"/>
        </w:rPr>
        <w:t xml:space="preserve">Kim Carter </w:t>
      </w:r>
      <w:r w:rsidR="2C0448B9" w:rsidRPr="00323570">
        <w:rPr>
          <w:rFonts w:eastAsia="Arial"/>
          <w:sz w:val="22"/>
        </w:rPr>
        <w:t xml:space="preserve">who gave a presentation </w:t>
      </w:r>
    </w:p>
    <w:p w14:paraId="52031128" w14:textId="0C5FC423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 xml:space="preserve">.1.4. The Committee proceeded to discuss the clinical effectiveness and cost effectiveness of </w:t>
      </w:r>
      <w:r w:rsidR="2C0448B9" w:rsidRPr="00323570">
        <w:rPr>
          <w:rFonts w:eastAsia="Arial"/>
          <w:color w:val="0E0E0E"/>
          <w:sz w:val="22"/>
        </w:rPr>
        <w:t>the Technology</w:t>
      </w:r>
    </w:p>
    <w:p w14:paraId="1E18876B" w14:textId="43F959FD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>.1.5. The Chair asked the company representatives whether they wished to comment on any matters of factual accuracy.</w:t>
      </w:r>
    </w:p>
    <w:p w14:paraId="1F7A9A45" w14:textId="7CD0E308" w:rsidR="2C0448B9" w:rsidRPr="00323570" w:rsidRDefault="0003771F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>
        <w:rPr>
          <w:rFonts w:eastAsia="Arial"/>
          <w:sz w:val="22"/>
        </w:rPr>
        <w:t>3</w:t>
      </w:r>
      <w:r w:rsidR="2C0448B9" w:rsidRPr="00323570">
        <w:rPr>
          <w:rFonts w:eastAsia="Arial"/>
          <w:sz w:val="22"/>
        </w:rPr>
        <w:t>.2. Part 2 - Closed Sessio</w:t>
      </w:r>
      <w:r w:rsidR="00AA40FE">
        <w:rPr>
          <w:rFonts w:eastAsia="Arial"/>
          <w:sz w:val="22"/>
        </w:rPr>
        <w:t>n</w:t>
      </w:r>
    </w:p>
    <w:p w14:paraId="6DEEBF27" w14:textId="5F22B0C9" w:rsidR="2C0448B9" w:rsidRPr="00323570" w:rsidRDefault="2C0448B9" w:rsidP="089AF18F">
      <w:pPr>
        <w:pStyle w:val="Level3numbered"/>
        <w:numPr>
          <w:ilvl w:val="0"/>
          <w:numId w:val="0"/>
        </w:numPr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The Chair thanked the public observers, EAG and company representatives for their attendance at the meeting.</w:t>
      </w:r>
    </w:p>
    <w:p w14:paraId="7BF1E212" w14:textId="77777777" w:rsidR="089AF18F" w:rsidRPr="00323570" w:rsidRDefault="089AF18F" w:rsidP="089AF18F">
      <w:pPr>
        <w:pStyle w:val="Level3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0B0A260C" w14:textId="213670F8" w:rsidR="2C0448B9" w:rsidRPr="00323570" w:rsidRDefault="2C0448B9" w:rsidP="089AF18F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</w:rPr>
      </w:pPr>
      <w:r w:rsidRPr="00323570">
        <w:rPr>
          <w:rFonts w:eastAsia="Arial"/>
          <w:sz w:val="22"/>
        </w:rPr>
        <w:t xml:space="preserve">                     </w:t>
      </w:r>
      <w:r w:rsidR="0003771F">
        <w:rPr>
          <w:rFonts w:eastAsia="Arial"/>
          <w:sz w:val="22"/>
        </w:rPr>
        <w:t>3</w:t>
      </w:r>
      <w:r w:rsidRPr="00323570">
        <w:rPr>
          <w:rFonts w:eastAsia="Arial"/>
          <w:sz w:val="22"/>
        </w:rPr>
        <w:t>.2.1. The committee discussed confidential information submitted for this item. </w:t>
      </w:r>
    </w:p>
    <w:p w14:paraId="112F608D" w14:textId="7FA70F0C" w:rsidR="089AF18F" w:rsidRPr="00323570" w:rsidRDefault="089AF18F" w:rsidP="089AF18F">
      <w:pPr>
        <w:pStyle w:val="Level3numbered"/>
        <w:numPr>
          <w:ilvl w:val="0"/>
          <w:numId w:val="0"/>
        </w:numPr>
        <w:spacing w:after="0" w:line="240" w:lineRule="auto"/>
        <w:ind w:left="720"/>
        <w:rPr>
          <w:rFonts w:eastAsia="Arial"/>
          <w:sz w:val="22"/>
        </w:rPr>
      </w:pPr>
    </w:p>
    <w:p w14:paraId="57953D92" w14:textId="015C81B0" w:rsidR="2C0448B9" w:rsidRDefault="2C0448B9" w:rsidP="0003771F">
      <w:pPr>
        <w:pStyle w:val="Level3numbered"/>
        <w:numPr>
          <w:ilvl w:val="2"/>
          <w:numId w:val="13"/>
        </w:numPr>
        <w:spacing w:after="0" w:line="240" w:lineRule="auto"/>
        <w:rPr>
          <w:rFonts w:eastAsia="Arial"/>
          <w:sz w:val="22"/>
        </w:rPr>
      </w:pPr>
      <w:r w:rsidRPr="00323570">
        <w:rPr>
          <w:rFonts w:eastAsia="Arial"/>
          <w:sz w:val="22"/>
        </w:rPr>
        <w:t>The committee then agreed on the content of the Guidance. The Decision was reached by consensus</w:t>
      </w:r>
    </w:p>
    <w:p w14:paraId="3B9F3986" w14:textId="77777777" w:rsidR="00AA40FE" w:rsidRDefault="00AA40FE" w:rsidP="00AA40FE">
      <w:pPr>
        <w:pStyle w:val="Level3numbered"/>
        <w:numPr>
          <w:ilvl w:val="0"/>
          <w:numId w:val="0"/>
        </w:numPr>
        <w:spacing w:after="0" w:line="240" w:lineRule="auto"/>
        <w:ind w:left="2155"/>
        <w:rPr>
          <w:rFonts w:eastAsia="Arial"/>
          <w:sz w:val="22"/>
        </w:rPr>
      </w:pPr>
    </w:p>
    <w:p w14:paraId="3F080588" w14:textId="77777777" w:rsidR="00AA40FE" w:rsidRPr="00323570" w:rsidRDefault="00AA40FE" w:rsidP="00AA40FE">
      <w:pPr>
        <w:pStyle w:val="Level3numbered"/>
        <w:numPr>
          <w:ilvl w:val="0"/>
          <w:numId w:val="0"/>
        </w:numPr>
        <w:spacing w:after="0" w:line="240" w:lineRule="auto"/>
        <w:ind w:left="2155"/>
        <w:rPr>
          <w:rFonts w:eastAsia="Arial"/>
          <w:sz w:val="22"/>
        </w:rPr>
      </w:pPr>
    </w:p>
    <w:p w14:paraId="3660E9A0" w14:textId="20B0DFFD" w:rsidR="089AF18F" w:rsidRPr="00323570" w:rsidRDefault="089AF18F" w:rsidP="089AF18F">
      <w:pPr>
        <w:pStyle w:val="Level2numbered"/>
        <w:numPr>
          <w:ilvl w:val="0"/>
          <w:numId w:val="0"/>
        </w:numPr>
        <w:spacing w:after="0" w:line="240" w:lineRule="auto"/>
        <w:rPr>
          <w:rFonts w:eastAsia="Arial"/>
          <w:sz w:val="22"/>
        </w:rPr>
      </w:pPr>
    </w:p>
    <w:p w14:paraId="5CAC60B2" w14:textId="69FBF1B1" w:rsidR="424B7B04" w:rsidRPr="00323570" w:rsidRDefault="424B7B04" w:rsidP="3CDD31EC">
      <w:pPr>
        <w:pStyle w:val="Level1Numbered"/>
        <w:tabs>
          <w:tab w:val="num" w:pos="567"/>
        </w:tabs>
        <w:jc w:val="left"/>
        <w:rPr>
          <w:rFonts w:eastAsia="Arial"/>
          <w:color w:val="000000" w:themeColor="text1"/>
          <w:sz w:val="22"/>
          <w:szCs w:val="22"/>
        </w:rPr>
      </w:pPr>
      <w:r w:rsidRPr="00323570">
        <w:rPr>
          <w:rFonts w:eastAsia="Arial"/>
          <w:color w:val="000000" w:themeColor="text1"/>
          <w:sz w:val="22"/>
          <w:szCs w:val="22"/>
        </w:rPr>
        <w:t>Date of the next meeting</w:t>
      </w:r>
    </w:p>
    <w:p w14:paraId="39616940" w14:textId="66EB1C7D" w:rsidR="424B7B04" w:rsidRPr="00323570" w:rsidRDefault="424B7B04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  <w:r w:rsidRPr="00323570">
        <w:rPr>
          <w:rFonts w:eastAsia="Arial"/>
          <w:color w:val="000000" w:themeColor="text1"/>
          <w:sz w:val="22"/>
        </w:rPr>
        <w:t>The next meeting of the Diagnostics Advisory Committee (DAC) will be held on</w:t>
      </w:r>
      <w:r w:rsidR="492C270E" w:rsidRPr="00323570">
        <w:rPr>
          <w:rFonts w:eastAsia="Arial"/>
          <w:color w:val="000000" w:themeColor="text1"/>
          <w:sz w:val="22"/>
        </w:rPr>
        <w:t xml:space="preserve"> </w:t>
      </w:r>
      <w:r w:rsidR="3CC547FA" w:rsidRPr="00323570">
        <w:rPr>
          <w:rFonts w:eastAsia="Arial"/>
          <w:color w:val="000000" w:themeColor="text1"/>
          <w:sz w:val="22"/>
        </w:rPr>
        <w:t>the</w:t>
      </w:r>
      <w:r w:rsidR="000E219E" w:rsidRPr="00323570">
        <w:rPr>
          <w:rFonts w:eastAsia="Arial"/>
          <w:color w:val="000000" w:themeColor="text1"/>
          <w:sz w:val="22"/>
        </w:rPr>
        <w:t xml:space="preserve"> </w:t>
      </w:r>
      <w:r w:rsidR="00AA40FE">
        <w:rPr>
          <w:rFonts w:eastAsia="Arial"/>
          <w:color w:val="000000" w:themeColor="text1"/>
          <w:sz w:val="22"/>
        </w:rPr>
        <w:t>7</w:t>
      </w:r>
      <w:r w:rsidR="4B7C53D6" w:rsidRPr="00323570">
        <w:rPr>
          <w:rFonts w:eastAsia="Arial"/>
          <w:color w:val="000000" w:themeColor="text1"/>
          <w:sz w:val="22"/>
          <w:vertAlign w:val="superscript"/>
        </w:rPr>
        <w:t>th</w:t>
      </w:r>
      <w:r w:rsidR="4B7C53D6" w:rsidRPr="00323570">
        <w:rPr>
          <w:rFonts w:eastAsia="Arial"/>
          <w:color w:val="000000" w:themeColor="text1"/>
          <w:sz w:val="22"/>
        </w:rPr>
        <w:t xml:space="preserve"> of </w:t>
      </w:r>
      <w:r w:rsidR="00AA40FE">
        <w:rPr>
          <w:rFonts w:eastAsia="Arial"/>
          <w:color w:val="000000" w:themeColor="text1"/>
          <w:sz w:val="22"/>
        </w:rPr>
        <w:t xml:space="preserve">January </w:t>
      </w:r>
      <w:r w:rsidR="00BF6E7E" w:rsidRPr="00323570">
        <w:rPr>
          <w:rFonts w:eastAsia="Arial"/>
          <w:color w:val="000000" w:themeColor="text1"/>
          <w:sz w:val="22"/>
        </w:rPr>
        <w:t>202</w:t>
      </w:r>
      <w:r w:rsidR="00AA40FE">
        <w:rPr>
          <w:rFonts w:eastAsia="Arial"/>
          <w:color w:val="000000" w:themeColor="text1"/>
          <w:sz w:val="22"/>
        </w:rPr>
        <w:t>6</w:t>
      </w:r>
      <w:r w:rsidR="000E219E" w:rsidRPr="00323570">
        <w:rPr>
          <w:rFonts w:eastAsia="Arial"/>
          <w:color w:val="000000" w:themeColor="text1"/>
          <w:sz w:val="22"/>
        </w:rPr>
        <w:t>.</w:t>
      </w:r>
    </w:p>
    <w:p w14:paraId="751B330B" w14:textId="77777777" w:rsidR="000E219E" w:rsidRPr="00323570" w:rsidRDefault="000E219E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30C1E734" w14:textId="77777777" w:rsidR="000E219E" w:rsidRPr="00323570" w:rsidRDefault="000E219E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48658627" w14:textId="77777777" w:rsidR="000E219E" w:rsidRPr="00323570" w:rsidRDefault="000E219E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7C27670F" w14:textId="77777777" w:rsidR="000E219E" w:rsidRPr="00323570" w:rsidRDefault="000E219E" w:rsidP="089AF18F">
      <w:pPr>
        <w:pStyle w:val="Paragraphnonumbers"/>
        <w:shd w:val="clear" w:color="auto" w:fill="FFFFFF" w:themeFill="background1"/>
        <w:rPr>
          <w:rFonts w:eastAsia="Arial"/>
          <w:color w:val="4F81BD" w:themeColor="accent1"/>
          <w:sz w:val="22"/>
        </w:rPr>
      </w:pPr>
    </w:p>
    <w:p w14:paraId="53598638" w14:textId="77777777" w:rsidR="000E219E" w:rsidRPr="00323570" w:rsidRDefault="000E219E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1B3D8400" w14:textId="77777777" w:rsidR="000E219E" w:rsidRPr="00323570" w:rsidRDefault="000E219E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37211243" w14:textId="77777777" w:rsidR="004D3CC1" w:rsidRPr="00323570" w:rsidRDefault="004D3CC1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p w14:paraId="310C6E5E" w14:textId="77777777" w:rsidR="00B218C2" w:rsidRPr="00323570" w:rsidRDefault="00B218C2" w:rsidP="089AF18F">
      <w:pPr>
        <w:pStyle w:val="Paragraphnonumbers"/>
        <w:shd w:val="clear" w:color="auto" w:fill="FFFFFF" w:themeFill="background1"/>
        <w:rPr>
          <w:rFonts w:eastAsia="Arial"/>
          <w:color w:val="000000" w:themeColor="text1"/>
          <w:sz w:val="22"/>
        </w:rPr>
      </w:pPr>
    </w:p>
    <w:sectPr w:rsidR="00B218C2" w:rsidRPr="00323570" w:rsidSect="00E2216C">
      <w:headerReference w:type="default" r:id="rId8"/>
      <w:footerReference w:type="default" r:id="rId9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0277" w14:textId="77777777" w:rsidR="00DD4ED3" w:rsidRDefault="00DD4ED3" w:rsidP="006231D3">
      <w:r>
        <w:separator/>
      </w:r>
    </w:p>
  </w:endnote>
  <w:endnote w:type="continuationSeparator" w:id="0">
    <w:p w14:paraId="648C63B9" w14:textId="77777777" w:rsidR="00DD4ED3" w:rsidRDefault="00DD4ED3" w:rsidP="006231D3">
      <w:r>
        <w:continuationSeparator/>
      </w:r>
    </w:p>
  </w:endnote>
  <w:endnote w:type="continuationNotice" w:id="1">
    <w:p w14:paraId="72FD1F62" w14:textId="77777777" w:rsidR="00DD4ED3" w:rsidRDefault="00DD4ED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F22B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19F045B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29D024A" wp14:editId="5C6D8E8C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F857A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6249" w14:textId="77777777" w:rsidR="00DD4ED3" w:rsidRDefault="00DD4ED3" w:rsidP="006231D3">
      <w:r>
        <w:separator/>
      </w:r>
    </w:p>
  </w:footnote>
  <w:footnote w:type="continuationSeparator" w:id="0">
    <w:p w14:paraId="48874B58" w14:textId="77777777" w:rsidR="00DD4ED3" w:rsidRDefault="00DD4ED3" w:rsidP="006231D3">
      <w:r>
        <w:continuationSeparator/>
      </w:r>
    </w:p>
  </w:footnote>
  <w:footnote w:type="continuationNotice" w:id="1">
    <w:p w14:paraId="19D52748" w14:textId="77777777" w:rsidR="00DD4ED3" w:rsidRDefault="00DD4ED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944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8FD1C" wp14:editId="72E2D1F1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2716" w:hanging="360"/>
      </w:pPr>
    </w:lvl>
    <w:lvl w:ilvl="1" w:tplc="08090019" w:tentative="1">
      <w:start w:val="1"/>
      <w:numFmt w:val="lowerLetter"/>
      <w:lvlText w:val="%2."/>
      <w:lvlJc w:val="left"/>
      <w:pPr>
        <w:ind w:left="3436" w:hanging="360"/>
      </w:pPr>
    </w:lvl>
    <w:lvl w:ilvl="2" w:tplc="0809001B" w:tentative="1">
      <w:start w:val="1"/>
      <w:numFmt w:val="lowerRoman"/>
      <w:lvlText w:val="%3."/>
      <w:lvlJc w:val="right"/>
      <w:pPr>
        <w:ind w:left="4156" w:hanging="180"/>
      </w:pPr>
    </w:lvl>
    <w:lvl w:ilvl="3" w:tplc="0809000F" w:tentative="1">
      <w:start w:val="1"/>
      <w:numFmt w:val="decimal"/>
      <w:lvlText w:val="%4."/>
      <w:lvlJc w:val="left"/>
      <w:pPr>
        <w:ind w:left="4876" w:hanging="360"/>
      </w:pPr>
    </w:lvl>
    <w:lvl w:ilvl="4" w:tplc="08090019" w:tentative="1">
      <w:start w:val="1"/>
      <w:numFmt w:val="lowerLetter"/>
      <w:lvlText w:val="%5."/>
      <w:lvlJc w:val="left"/>
      <w:pPr>
        <w:ind w:left="5596" w:hanging="360"/>
      </w:pPr>
    </w:lvl>
    <w:lvl w:ilvl="5" w:tplc="0809001B" w:tentative="1">
      <w:start w:val="1"/>
      <w:numFmt w:val="lowerRoman"/>
      <w:lvlText w:val="%6."/>
      <w:lvlJc w:val="right"/>
      <w:pPr>
        <w:ind w:left="6316" w:hanging="180"/>
      </w:pPr>
    </w:lvl>
    <w:lvl w:ilvl="6" w:tplc="0809000F" w:tentative="1">
      <w:start w:val="1"/>
      <w:numFmt w:val="decimal"/>
      <w:lvlText w:val="%7."/>
      <w:lvlJc w:val="left"/>
      <w:pPr>
        <w:ind w:left="7036" w:hanging="360"/>
      </w:pPr>
    </w:lvl>
    <w:lvl w:ilvl="7" w:tplc="08090019" w:tentative="1">
      <w:start w:val="1"/>
      <w:numFmt w:val="lowerLetter"/>
      <w:lvlText w:val="%8."/>
      <w:lvlJc w:val="left"/>
      <w:pPr>
        <w:ind w:left="7756" w:hanging="360"/>
      </w:pPr>
    </w:lvl>
    <w:lvl w:ilvl="8" w:tplc="0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3CDB"/>
    <w:multiLevelType w:val="multilevel"/>
    <w:tmpl w:val="C25001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63620FCE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716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ABEA"/>
    <w:multiLevelType w:val="multilevel"/>
    <w:tmpl w:val="52F86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7CCB5939"/>
    <w:multiLevelType w:val="multilevel"/>
    <w:tmpl w:val="71F8913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FD8D31F"/>
    <w:multiLevelType w:val="hybridMultilevel"/>
    <w:tmpl w:val="44C46ED6"/>
    <w:lvl w:ilvl="0" w:tplc="99B2D01C">
      <w:start w:val="1"/>
      <w:numFmt w:val="decimal"/>
      <w:lvlText w:val="%1."/>
      <w:lvlJc w:val="left"/>
      <w:pPr>
        <w:ind w:left="720" w:hanging="360"/>
      </w:pPr>
    </w:lvl>
    <w:lvl w:ilvl="1" w:tplc="5FBAC720">
      <w:start w:val="1"/>
      <w:numFmt w:val="lowerLetter"/>
      <w:lvlText w:val="%2."/>
      <w:lvlJc w:val="left"/>
      <w:pPr>
        <w:ind w:left="1440" w:hanging="360"/>
      </w:pPr>
    </w:lvl>
    <w:lvl w:ilvl="2" w:tplc="94AC01E4">
      <w:start w:val="1"/>
      <w:numFmt w:val="lowerRoman"/>
      <w:lvlText w:val="%3."/>
      <w:lvlJc w:val="right"/>
      <w:pPr>
        <w:ind w:left="2160" w:hanging="180"/>
      </w:pPr>
    </w:lvl>
    <w:lvl w:ilvl="3" w:tplc="CD7EE0E0">
      <w:start w:val="1"/>
      <w:numFmt w:val="decimal"/>
      <w:lvlText w:val="%4."/>
      <w:lvlJc w:val="left"/>
      <w:pPr>
        <w:ind w:left="2880" w:hanging="360"/>
      </w:pPr>
    </w:lvl>
    <w:lvl w:ilvl="4" w:tplc="7E34F80E">
      <w:start w:val="1"/>
      <w:numFmt w:val="lowerLetter"/>
      <w:lvlText w:val="%5."/>
      <w:lvlJc w:val="left"/>
      <w:pPr>
        <w:ind w:left="3600" w:hanging="360"/>
      </w:pPr>
    </w:lvl>
    <w:lvl w:ilvl="5" w:tplc="CF9297EE">
      <w:start w:val="1"/>
      <w:numFmt w:val="lowerRoman"/>
      <w:lvlText w:val="%6."/>
      <w:lvlJc w:val="right"/>
      <w:pPr>
        <w:ind w:left="4320" w:hanging="180"/>
      </w:pPr>
    </w:lvl>
    <w:lvl w:ilvl="6" w:tplc="2BF4A6E2">
      <w:start w:val="1"/>
      <w:numFmt w:val="decimal"/>
      <w:lvlText w:val="%7."/>
      <w:lvlJc w:val="left"/>
      <w:pPr>
        <w:ind w:left="5040" w:hanging="360"/>
      </w:pPr>
    </w:lvl>
    <w:lvl w:ilvl="7" w:tplc="B6E060EA">
      <w:start w:val="1"/>
      <w:numFmt w:val="lowerLetter"/>
      <w:lvlText w:val="%8."/>
      <w:lvlJc w:val="left"/>
      <w:pPr>
        <w:ind w:left="5760" w:hanging="360"/>
      </w:pPr>
    </w:lvl>
    <w:lvl w:ilvl="8" w:tplc="907EDC2E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38623">
    <w:abstractNumId w:val="12"/>
  </w:num>
  <w:num w:numId="2" w16cid:durableId="1367289118">
    <w:abstractNumId w:val="10"/>
  </w:num>
  <w:num w:numId="3" w16cid:durableId="1212423578">
    <w:abstractNumId w:val="6"/>
  </w:num>
  <w:num w:numId="4" w16cid:durableId="853609880">
    <w:abstractNumId w:val="3"/>
  </w:num>
  <w:num w:numId="5" w16cid:durableId="2007438564">
    <w:abstractNumId w:val="7"/>
  </w:num>
  <w:num w:numId="6" w16cid:durableId="60762547">
    <w:abstractNumId w:val="4"/>
  </w:num>
  <w:num w:numId="7" w16cid:durableId="399639933">
    <w:abstractNumId w:val="8"/>
  </w:num>
  <w:num w:numId="8" w16cid:durableId="1837528560">
    <w:abstractNumId w:val="1"/>
  </w:num>
  <w:num w:numId="9" w16cid:durableId="1983340976">
    <w:abstractNumId w:val="9"/>
  </w:num>
  <w:num w:numId="10" w16cid:durableId="1837107131">
    <w:abstractNumId w:val="0"/>
  </w:num>
  <w:num w:numId="11" w16cid:durableId="620111824">
    <w:abstractNumId w:val="2"/>
  </w:num>
  <w:num w:numId="12" w16cid:durableId="145702789">
    <w:abstractNumId w:val="5"/>
  </w:num>
  <w:num w:numId="13" w16cid:durableId="94307569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B6004E"/>
    <w:rsid w:val="00002960"/>
    <w:rsid w:val="00012883"/>
    <w:rsid w:val="000140F7"/>
    <w:rsid w:val="000155AC"/>
    <w:rsid w:val="000172F3"/>
    <w:rsid w:val="0002222E"/>
    <w:rsid w:val="00023195"/>
    <w:rsid w:val="00027DA7"/>
    <w:rsid w:val="00031524"/>
    <w:rsid w:val="000350D1"/>
    <w:rsid w:val="000360E0"/>
    <w:rsid w:val="0003771F"/>
    <w:rsid w:val="00040BED"/>
    <w:rsid w:val="000411A2"/>
    <w:rsid w:val="00042172"/>
    <w:rsid w:val="00044F41"/>
    <w:rsid w:val="00044FC1"/>
    <w:rsid w:val="0004636B"/>
    <w:rsid w:val="000509E6"/>
    <w:rsid w:val="00053C24"/>
    <w:rsid w:val="00061F58"/>
    <w:rsid w:val="00063072"/>
    <w:rsid w:val="00065F1A"/>
    <w:rsid w:val="000715D2"/>
    <w:rsid w:val="00075061"/>
    <w:rsid w:val="00075BC5"/>
    <w:rsid w:val="000763AB"/>
    <w:rsid w:val="0007796E"/>
    <w:rsid w:val="00080C80"/>
    <w:rsid w:val="00080E0D"/>
    <w:rsid w:val="00083B5E"/>
    <w:rsid w:val="00083CF9"/>
    <w:rsid w:val="000850F5"/>
    <w:rsid w:val="00085585"/>
    <w:rsid w:val="00091A53"/>
    <w:rsid w:val="00093A0A"/>
    <w:rsid w:val="000946D9"/>
    <w:rsid w:val="00096EBE"/>
    <w:rsid w:val="000A08E9"/>
    <w:rsid w:val="000A213C"/>
    <w:rsid w:val="000A3C2F"/>
    <w:rsid w:val="000A687D"/>
    <w:rsid w:val="000B18D1"/>
    <w:rsid w:val="000B27C6"/>
    <w:rsid w:val="000B5338"/>
    <w:rsid w:val="000B65BA"/>
    <w:rsid w:val="000B6A53"/>
    <w:rsid w:val="000BA76E"/>
    <w:rsid w:val="000C0092"/>
    <w:rsid w:val="000C3BB4"/>
    <w:rsid w:val="000C4E08"/>
    <w:rsid w:val="000D1197"/>
    <w:rsid w:val="000D2476"/>
    <w:rsid w:val="000D3794"/>
    <w:rsid w:val="000E219E"/>
    <w:rsid w:val="000E7503"/>
    <w:rsid w:val="000F04B6"/>
    <w:rsid w:val="0010461D"/>
    <w:rsid w:val="001078AA"/>
    <w:rsid w:val="0011038B"/>
    <w:rsid w:val="00112212"/>
    <w:rsid w:val="0011267A"/>
    <w:rsid w:val="00113EB8"/>
    <w:rsid w:val="0011411A"/>
    <w:rsid w:val="001150D5"/>
    <w:rsid w:val="00120239"/>
    <w:rsid w:val="0012100C"/>
    <w:rsid w:val="001220B1"/>
    <w:rsid w:val="0012252D"/>
    <w:rsid w:val="001236CD"/>
    <w:rsid w:val="00127980"/>
    <w:rsid w:val="00130350"/>
    <w:rsid w:val="001324C6"/>
    <w:rsid w:val="00132735"/>
    <w:rsid w:val="00134F5B"/>
    <w:rsid w:val="00135794"/>
    <w:rsid w:val="00141934"/>
    <w:rsid w:val="001420B9"/>
    <w:rsid w:val="00142298"/>
    <w:rsid w:val="00142AE4"/>
    <w:rsid w:val="00151089"/>
    <w:rsid w:val="00151F39"/>
    <w:rsid w:val="00156177"/>
    <w:rsid w:val="00161397"/>
    <w:rsid w:val="001614D6"/>
    <w:rsid w:val="0016169E"/>
    <w:rsid w:val="00161C87"/>
    <w:rsid w:val="00162C58"/>
    <w:rsid w:val="00163836"/>
    <w:rsid w:val="001662DA"/>
    <w:rsid w:val="00167902"/>
    <w:rsid w:val="00171E2C"/>
    <w:rsid w:val="001800F9"/>
    <w:rsid w:val="00181B46"/>
    <w:rsid w:val="00181D68"/>
    <w:rsid w:val="00186592"/>
    <w:rsid w:val="00186C48"/>
    <w:rsid w:val="00195D07"/>
    <w:rsid w:val="00195D72"/>
    <w:rsid w:val="00196E93"/>
    <w:rsid w:val="00197C45"/>
    <w:rsid w:val="001A18CE"/>
    <w:rsid w:val="001A1BBE"/>
    <w:rsid w:val="001A3949"/>
    <w:rsid w:val="001A3AEF"/>
    <w:rsid w:val="001A7874"/>
    <w:rsid w:val="001B0BEE"/>
    <w:rsid w:val="001B1E6C"/>
    <w:rsid w:val="001B6AC6"/>
    <w:rsid w:val="001C06F1"/>
    <w:rsid w:val="001C38B8"/>
    <w:rsid w:val="001C5C0C"/>
    <w:rsid w:val="001C5FB8"/>
    <w:rsid w:val="001C5FD4"/>
    <w:rsid w:val="001C70CB"/>
    <w:rsid w:val="001D0B04"/>
    <w:rsid w:val="001D5401"/>
    <w:rsid w:val="001D6926"/>
    <w:rsid w:val="001D6FB3"/>
    <w:rsid w:val="001D769D"/>
    <w:rsid w:val="001E1376"/>
    <w:rsid w:val="001E55C5"/>
    <w:rsid w:val="001F2404"/>
    <w:rsid w:val="001F551E"/>
    <w:rsid w:val="0020083E"/>
    <w:rsid w:val="00203456"/>
    <w:rsid w:val="002038C6"/>
    <w:rsid w:val="00204068"/>
    <w:rsid w:val="00204D8F"/>
    <w:rsid w:val="00204FCC"/>
    <w:rsid w:val="00205638"/>
    <w:rsid w:val="00211674"/>
    <w:rsid w:val="00213B9A"/>
    <w:rsid w:val="0022081E"/>
    <w:rsid w:val="0022082C"/>
    <w:rsid w:val="002228E3"/>
    <w:rsid w:val="00223460"/>
    <w:rsid w:val="00223637"/>
    <w:rsid w:val="00223984"/>
    <w:rsid w:val="0022456B"/>
    <w:rsid w:val="002268CD"/>
    <w:rsid w:val="002355CF"/>
    <w:rsid w:val="00236AD0"/>
    <w:rsid w:val="0023726B"/>
    <w:rsid w:val="00240933"/>
    <w:rsid w:val="00240D9B"/>
    <w:rsid w:val="00242C86"/>
    <w:rsid w:val="0024553E"/>
    <w:rsid w:val="00247712"/>
    <w:rsid w:val="00247F57"/>
    <w:rsid w:val="00250F16"/>
    <w:rsid w:val="00251FBB"/>
    <w:rsid w:val="0025265E"/>
    <w:rsid w:val="0025270D"/>
    <w:rsid w:val="00252D27"/>
    <w:rsid w:val="00252D48"/>
    <w:rsid w:val="002551A3"/>
    <w:rsid w:val="00257F63"/>
    <w:rsid w:val="00266363"/>
    <w:rsid w:val="002716FD"/>
    <w:rsid w:val="00272BDC"/>
    <w:rsid w:val="00273FA4"/>
    <w:rsid w:val="002748D1"/>
    <w:rsid w:val="00274B7B"/>
    <w:rsid w:val="002755B3"/>
    <w:rsid w:val="00277DAE"/>
    <w:rsid w:val="00284356"/>
    <w:rsid w:val="002A0104"/>
    <w:rsid w:val="002A01F3"/>
    <w:rsid w:val="002A041C"/>
    <w:rsid w:val="002A159E"/>
    <w:rsid w:val="002A475C"/>
    <w:rsid w:val="002A5662"/>
    <w:rsid w:val="002A5EFD"/>
    <w:rsid w:val="002B46C7"/>
    <w:rsid w:val="002B5720"/>
    <w:rsid w:val="002B64F8"/>
    <w:rsid w:val="002BD694"/>
    <w:rsid w:val="002C258D"/>
    <w:rsid w:val="002C660B"/>
    <w:rsid w:val="002C6B90"/>
    <w:rsid w:val="002C7A84"/>
    <w:rsid w:val="002D1661"/>
    <w:rsid w:val="002D1A7F"/>
    <w:rsid w:val="002D2B72"/>
    <w:rsid w:val="002D4D5F"/>
    <w:rsid w:val="002D6B56"/>
    <w:rsid w:val="002D6C21"/>
    <w:rsid w:val="002D7E4D"/>
    <w:rsid w:val="002E0A2B"/>
    <w:rsid w:val="002E0FCA"/>
    <w:rsid w:val="002F2111"/>
    <w:rsid w:val="002F3D4E"/>
    <w:rsid w:val="002F3F31"/>
    <w:rsid w:val="002F5606"/>
    <w:rsid w:val="002F5B1D"/>
    <w:rsid w:val="0030059A"/>
    <w:rsid w:val="003033AA"/>
    <w:rsid w:val="00307DC9"/>
    <w:rsid w:val="00310C45"/>
    <w:rsid w:val="00316519"/>
    <w:rsid w:val="0031794F"/>
    <w:rsid w:val="00320A7E"/>
    <w:rsid w:val="00321072"/>
    <w:rsid w:val="00321388"/>
    <w:rsid w:val="00323008"/>
    <w:rsid w:val="003231D9"/>
    <w:rsid w:val="00323570"/>
    <w:rsid w:val="0032643B"/>
    <w:rsid w:val="003338BF"/>
    <w:rsid w:val="00335B39"/>
    <w:rsid w:val="00335E84"/>
    <w:rsid w:val="00337868"/>
    <w:rsid w:val="00337A01"/>
    <w:rsid w:val="00344EA6"/>
    <w:rsid w:val="00344F67"/>
    <w:rsid w:val="00345902"/>
    <w:rsid w:val="00346925"/>
    <w:rsid w:val="00347209"/>
    <w:rsid w:val="00350071"/>
    <w:rsid w:val="003502C0"/>
    <w:rsid w:val="0035498D"/>
    <w:rsid w:val="00355E10"/>
    <w:rsid w:val="00356CE4"/>
    <w:rsid w:val="00362E34"/>
    <w:rsid w:val="00364890"/>
    <w:rsid w:val="00364F7C"/>
    <w:rsid w:val="003670F4"/>
    <w:rsid w:val="00370813"/>
    <w:rsid w:val="00372BFC"/>
    <w:rsid w:val="0037360B"/>
    <w:rsid w:val="003758A3"/>
    <w:rsid w:val="00377867"/>
    <w:rsid w:val="0038072C"/>
    <w:rsid w:val="00386FED"/>
    <w:rsid w:val="00390A62"/>
    <w:rsid w:val="00394547"/>
    <w:rsid w:val="00396528"/>
    <w:rsid w:val="003965A8"/>
    <w:rsid w:val="003A2CF7"/>
    <w:rsid w:val="003A4E3F"/>
    <w:rsid w:val="003A4F8A"/>
    <w:rsid w:val="003A7219"/>
    <w:rsid w:val="003B19B8"/>
    <w:rsid w:val="003B2897"/>
    <w:rsid w:val="003B3960"/>
    <w:rsid w:val="003BCC8D"/>
    <w:rsid w:val="003C086A"/>
    <w:rsid w:val="003C1D05"/>
    <w:rsid w:val="003C2EEF"/>
    <w:rsid w:val="003C775F"/>
    <w:rsid w:val="003C7853"/>
    <w:rsid w:val="003D0F29"/>
    <w:rsid w:val="003D14BE"/>
    <w:rsid w:val="003D34C8"/>
    <w:rsid w:val="003D3FDD"/>
    <w:rsid w:val="003D4563"/>
    <w:rsid w:val="003D49AC"/>
    <w:rsid w:val="003D5F9F"/>
    <w:rsid w:val="003D61FC"/>
    <w:rsid w:val="003E005F"/>
    <w:rsid w:val="003E3BA6"/>
    <w:rsid w:val="003E5516"/>
    <w:rsid w:val="003E5B32"/>
    <w:rsid w:val="003E65BA"/>
    <w:rsid w:val="003E6A7B"/>
    <w:rsid w:val="003E6D2B"/>
    <w:rsid w:val="003F4378"/>
    <w:rsid w:val="003F4454"/>
    <w:rsid w:val="003F4E93"/>
    <w:rsid w:val="003F5516"/>
    <w:rsid w:val="003F6842"/>
    <w:rsid w:val="003F7643"/>
    <w:rsid w:val="00402715"/>
    <w:rsid w:val="00402DFB"/>
    <w:rsid w:val="00406416"/>
    <w:rsid w:val="00406556"/>
    <w:rsid w:val="004069D6"/>
    <w:rsid w:val="00407397"/>
    <w:rsid w:val="00407B6C"/>
    <w:rsid w:val="00410054"/>
    <w:rsid w:val="00410E8B"/>
    <w:rsid w:val="004112A3"/>
    <w:rsid w:val="00411B9A"/>
    <w:rsid w:val="004172A0"/>
    <w:rsid w:val="00417827"/>
    <w:rsid w:val="00420639"/>
    <w:rsid w:val="00422523"/>
    <w:rsid w:val="00432117"/>
    <w:rsid w:val="00436657"/>
    <w:rsid w:val="004366CD"/>
    <w:rsid w:val="00437CF9"/>
    <w:rsid w:val="0044102E"/>
    <w:rsid w:val="00442693"/>
    <w:rsid w:val="00442FEC"/>
    <w:rsid w:val="004431CC"/>
    <w:rsid w:val="0044409C"/>
    <w:rsid w:val="00444D16"/>
    <w:rsid w:val="00451599"/>
    <w:rsid w:val="004528EF"/>
    <w:rsid w:val="00454AE4"/>
    <w:rsid w:val="00454C81"/>
    <w:rsid w:val="004552F8"/>
    <w:rsid w:val="0045653D"/>
    <w:rsid w:val="00456972"/>
    <w:rsid w:val="00456A6D"/>
    <w:rsid w:val="0046181E"/>
    <w:rsid w:val="00462CC2"/>
    <w:rsid w:val="00463336"/>
    <w:rsid w:val="00463370"/>
    <w:rsid w:val="004652E5"/>
    <w:rsid w:val="00465E35"/>
    <w:rsid w:val="004706F3"/>
    <w:rsid w:val="00471BDB"/>
    <w:rsid w:val="00471E33"/>
    <w:rsid w:val="00474224"/>
    <w:rsid w:val="004766F8"/>
    <w:rsid w:val="004803E2"/>
    <w:rsid w:val="004855D1"/>
    <w:rsid w:val="00486727"/>
    <w:rsid w:val="00487C1E"/>
    <w:rsid w:val="004903FC"/>
    <w:rsid w:val="00491336"/>
    <w:rsid w:val="004953D1"/>
    <w:rsid w:val="004979E0"/>
    <w:rsid w:val="00497EDF"/>
    <w:rsid w:val="004A6219"/>
    <w:rsid w:val="004B1128"/>
    <w:rsid w:val="004B2FAE"/>
    <w:rsid w:val="004B45D0"/>
    <w:rsid w:val="004B60A8"/>
    <w:rsid w:val="004B6649"/>
    <w:rsid w:val="004B67AC"/>
    <w:rsid w:val="004B69D9"/>
    <w:rsid w:val="004C0042"/>
    <w:rsid w:val="004C0621"/>
    <w:rsid w:val="004C281F"/>
    <w:rsid w:val="004C4EA9"/>
    <w:rsid w:val="004D0BD9"/>
    <w:rsid w:val="004D3CC1"/>
    <w:rsid w:val="004D7DD8"/>
    <w:rsid w:val="004E02E2"/>
    <w:rsid w:val="004E1B06"/>
    <w:rsid w:val="004E1D74"/>
    <w:rsid w:val="004E69EF"/>
    <w:rsid w:val="004E7A81"/>
    <w:rsid w:val="004F0A57"/>
    <w:rsid w:val="004F199D"/>
    <w:rsid w:val="004F2BF8"/>
    <w:rsid w:val="004F5DFE"/>
    <w:rsid w:val="00500F54"/>
    <w:rsid w:val="00503062"/>
    <w:rsid w:val="0050501D"/>
    <w:rsid w:val="00507F46"/>
    <w:rsid w:val="005119F2"/>
    <w:rsid w:val="00511B47"/>
    <w:rsid w:val="005139E3"/>
    <w:rsid w:val="0051501E"/>
    <w:rsid w:val="00515866"/>
    <w:rsid w:val="00520099"/>
    <w:rsid w:val="005219C8"/>
    <w:rsid w:val="00524254"/>
    <w:rsid w:val="00524FE7"/>
    <w:rsid w:val="005250C0"/>
    <w:rsid w:val="00531941"/>
    <w:rsid w:val="00534C74"/>
    <w:rsid w:val="00535DD4"/>
    <w:rsid w:val="005360C8"/>
    <w:rsid w:val="00536140"/>
    <w:rsid w:val="0054697C"/>
    <w:rsid w:val="0055239A"/>
    <w:rsid w:val="00556AD2"/>
    <w:rsid w:val="00557238"/>
    <w:rsid w:val="00557B6C"/>
    <w:rsid w:val="005632E9"/>
    <w:rsid w:val="00565066"/>
    <w:rsid w:val="00567C1D"/>
    <w:rsid w:val="0057186C"/>
    <w:rsid w:val="0057255F"/>
    <w:rsid w:val="00573FFF"/>
    <w:rsid w:val="00580ADD"/>
    <w:rsid w:val="005822A7"/>
    <w:rsid w:val="00586543"/>
    <w:rsid w:val="005905F8"/>
    <w:rsid w:val="0059257B"/>
    <w:rsid w:val="00592DF3"/>
    <w:rsid w:val="00593560"/>
    <w:rsid w:val="00593D34"/>
    <w:rsid w:val="00596F1C"/>
    <w:rsid w:val="005A0CBF"/>
    <w:rsid w:val="005A21EC"/>
    <w:rsid w:val="005A2EE8"/>
    <w:rsid w:val="005A30CE"/>
    <w:rsid w:val="005A6FC2"/>
    <w:rsid w:val="005C0A14"/>
    <w:rsid w:val="005C1734"/>
    <w:rsid w:val="005C3D32"/>
    <w:rsid w:val="005C70AB"/>
    <w:rsid w:val="005D05B2"/>
    <w:rsid w:val="005D2B46"/>
    <w:rsid w:val="005D4437"/>
    <w:rsid w:val="005D448C"/>
    <w:rsid w:val="005D6108"/>
    <w:rsid w:val="005E188E"/>
    <w:rsid w:val="005E24AD"/>
    <w:rsid w:val="005E2873"/>
    <w:rsid w:val="005E2FA2"/>
    <w:rsid w:val="005F1DC9"/>
    <w:rsid w:val="005F22C4"/>
    <w:rsid w:val="005F3CB5"/>
    <w:rsid w:val="005F5713"/>
    <w:rsid w:val="005F6955"/>
    <w:rsid w:val="00602E51"/>
    <w:rsid w:val="00603397"/>
    <w:rsid w:val="00610493"/>
    <w:rsid w:val="00611CB1"/>
    <w:rsid w:val="00612981"/>
    <w:rsid w:val="00613786"/>
    <w:rsid w:val="006154E9"/>
    <w:rsid w:val="006157E3"/>
    <w:rsid w:val="00616297"/>
    <w:rsid w:val="00616D50"/>
    <w:rsid w:val="006231D3"/>
    <w:rsid w:val="00624855"/>
    <w:rsid w:val="006256CF"/>
    <w:rsid w:val="0063094A"/>
    <w:rsid w:val="00637C28"/>
    <w:rsid w:val="0064247C"/>
    <w:rsid w:val="006430FF"/>
    <w:rsid w:val="00643C23"/>
    <w:rsid w:val="00645349"/>
    <w:rsid w:val="0065207E"/>
    <w:rsid w:val="00652268"/>
    <w:rsid w:val="00652525"/>
    <w:rsid w:val="00652EEC"/>
    <w:rsid w:val="00654704"/>
    <w:rsid w:val="0065583B"/>
    <w:rsid w:val="00657DEE"/>
    <w:rsid w:val="00657FBD"/>
    <w:rsid w:val="0066039A"/>
    <w:rsid w:val="0066276E"/>
    <w:rsid w:val="00665A16"/>
    <w:rsid w:val="0066652E"/>
    <w:rsid w:val="00666EDD"/>
    <w:rsid w:val="00668BB5"/>
    <w:rsid w:val="00670D75"/>
    <w:rsid w:val="00670F87"/>
    <w:rsid w:val="006712CE"/>
    <w:rsid w:val="0067259D"/>
    <w:rsid w:val="00672D94"/>
    <w:rsid w:val="00681F4D"/>
    <w:rsid w:val="00682F9B"/>
    <w:rsid w:val="00683BD3"/>
    <w:rsid w:val="00683EA8"/>
    <w:rsid w:val="00685BE0"/>
    <w:rsid w:val="0069291B"/>
    <w:rsid w:val="0069353E"/>
    <w:rsid w:val="006939FD"/>
    <w:rsid w:val="00695C8A"/>
    <w:rsid w:val="00696000"/>
    <w:rsid w:val="006A308F"/>
    <w:rsid w:val="006A312E"/>
    <w:rsid w:val="006A6CE5"/>
    <w:rsid w:val="006B01BD"/>
    <w:rsid w:val="006B24C8"/>
    <w:rsid w:val="006B324A"/>
    <w:rsid w:val="006B4C67"/>
    <w:rsid w:val="006B702F"/>
    <w:rsid w:val="006C331B"/>
    <w:rsid w:val="006C3B9A"/>
    <w:rsid w:val="006D3185"/>
    <w:rsid w:val="006D3C48"/>
    <w:rsid w:val="006D5FCA"/>
    <w:rsid w:val="006D7F2D"/>
    <w:rsid w:val="006E67A1"/>
    <w:rsid w:val="006F2914"/>
    <w:rsid w:val="006F3468"/>
    <w:rsid w:val="006F460A"/>
    <w:rsid w:val="006F4963"/>
    <w:rsid w:val="007008BF"/>
    <w:rsid w:val="007019D5"/>
    <w:rsid w:val="00702FFF"/>
    <w:rsid w:val="0070743D"/>
    <w:rsid w:val="007079FF"/>
    <w:rsid w:val="00710079"/>
    <w:rsid w:val="007129B4"/>
    <w:rsid w:val="0071592C"/>
    <w:rsid w:val="0071696D"/>
    <w:rsid w:val="00723E46"/>
    <w:rsid w:val="007245DE"/>
    <w:rsid w:val="0072496A"/>
    <w:rsid w:val="007264A3"/>
    <w:rsid w:val="00736C19"/>
    <w:rsid w:val="007437D9"/>
    <w:rsid w:val="00744B10"/>
    <w:rsid w:val="00745099"/>
    <w:rsid w:val="0074683B"/>
    <w:rsid w:val="007501C8"/>
    <w:rsid w:val="007507BD"/>
    <w:rsid w:val="007519CD"/>
    <w:rsid w:val="00751E15"/>
    <w:rsid w:val="007529A1"/>
    <w:rsid w:val="00753AD5"/>
    <w:rsid w:val="00754558"/>
    <w:rsid w:val="00755AF7"/>
    <w:rsid w:val="00755E0E"/>
    <w:rsid w:val="007574E0"/>
    <w:rsid w:val="00761C9C"/>
    <w:rsid w:val="00762592"/>
    <w:rsid w:val="007626C2"/>
    <w:rsid w:val="00767068"/>
    <w:rsid w:val="00772A70"/>
    <w:rsid w:val="00774747"/>
    <w:rsid w:val="00777456"/>
    <w:rsid w:val="00777CDB"/>
    <w:rsid w:val="00782C9C"/>
    <w:rsid w:val="007848F0"/>
    <w:rsid w:val="007851C3"/>
    <w:rsid w:val="00785A37"/>
    <w:rsid w:val="00786E26"/>
    <w:rsid w:val="00792405"/>
    <w:rsid w:val="00792825"/>
    <w:rsid w:val="007A0762"/>
    <w:rsid w:val="007A24E9"/>
    <w:rsid w:val="007A3DC0"/>
    <w:rsid w:val="007A3E5E"/>
    <w:rsid w:val="007A689D"/>
    <w:rsid w:val="007A77E4"/>
    <w:rsid w:val="007A7872"/>
    <w:rsid w:val="007A7ADE"/>
    <w:rsid w:val="007B01EB"/>
    <w:rsid w:val="007B17C8"/>
    <w:rsid w:val="007B17CF"/>
    <w:rsid w:val="007B187B"/>
    <w:rsid w:val="007B1F79"/>
    <w:rsid w:val="007B5879"/>
    <w:rsid w:val="007B63A4"/>
    <w:rsid w:val="007C0D59"/>
    <w:rsid w:val="007C331F"/>
    <w:rsid w:val="007C5EC3"/>
    <w:rsid w:val="007C72C9"/>
    <w:rsid w:val="007D0D24"/>
    <w:rsid w:val="007D1081"/>
    <w:rsid w:val="007D4793"/>
    <w:rsid w:val="007D76A0"/>
    <w:rsid w:val="007E1E93"/>
    <w:rsid w:val="007E2824"/>
    <w:rsid w:val="007F01B9"/>
    <w:rsid w:val="007F0A54"/>
    <w:rsid w:val="007F5A8D"/>
    <w:rsid w:val="007F5E7F"/>
    <w:rsid w:val="00802F80"/>
    <w:rsid w:val="00803158"/>
    <w:rsid w:val="0080375E"/>
    <w:rsid w:val="00803B7B"/>
    <w:rsid w:val="0080508E"/>
    <w:rsid w:val="008056DE"/>
    <w:rsid w:val="00811222"/>
    <w:rsid w:val="00811A8B"/>
    <w:rsid w:val="008211AB"/>
    <w:rsid w:val="008236B6"/>
    <w:rsid w:val="00823FEF"/>
    <w:rsid w:val="00824893"/>
    <w:rsid w:val="00830719"/>
    <w:rsid w:val="008349C5"/>
    <w:rsid w:val="00834E8B"/>
    <w:rsid w:val="008352B5"/>
    <w:rsid w:val="00835FBC"/>
    <w:rsid w:val="00840A9B"/>
    <w:rsid w:val="00842ACF"/>
    <w:rsid w:val="008451A1"/>
    <w:rsid w:val="00845977"/>
    <w:rsid w:val="00846678"/>
    <w:rsid w:val="0084F021"/>
    <w:rsid w:val="00850C0E"/>
    <w:rsid w:val="00852418"/>
    <w:rsid w:val="008538BB"/>
    <w:rsid w:val="00862C4F"/>
    <w:rsid w:val="00862D6E"/>
    <w:rsid w:val="00864D0E"/>
    <w:rsid w:val="0086541C"/>
    <w:rsid w:val="00875D55"/>
    <w:rsid w:val="008812C4"/>
    <w:rsid w:val="0088566F"/>
    <w:rsid w:val="008900B2"/>
    <w:rsid w:val="00890190"/>
    <w:rsid w:val="00891300"/>
    <w:rsid w:val="00892210"/>
    <w:rsid w:val="0089225B"/>
    <w:rsid w:val="008937E0"/>
    <w:rsid w:val="008A6A7B"/>
    <w:rsid w:val="008A6CFA"/>
    <w:rsid w:val="008B4991"/>
    <w:rsid w:val="008C1B95"/>
    <w:rsid w:val="008C3DD4"/>
    <w:rsid w:val="008C42E7"/>
    <w:rsid w:val="008C44A2"/>
    <w:rsid w:val="008D340C"/>
    <w:rsid w:val="008D65F8"/>
    <w:rsid w:val="008D7D47"/>
    <w:rsid w:val="008E0E0D"/>
    <w:rsid w:val="008E200C"/>
    <w:rsid w:val="008E4F64"/>
    <w:rsid w:val="008E6C83"/>
    <w:rsid w:val="008E75F2"/>
    <w:rsid w:val="008F1483"/>
    <w:rsid w:val="008F3456"/>
    <w:rsid w:val="008F6548"/>
    <w:rsid w:val="009008FA"/>
    <w:rsid w:val="00903E68"/>
    <w:rsid w:val="00905128"/>
    <w:rsid w:val="0090586F"/>
    <w:rsid w:val="00905D68"/>
    <w:rsid w:val="00910DA8"/>
    <w:rsid w:val="009114CE"/>
    <w:rsid w:val="00912913"/>
    <w:rsid w:val="00917ABC"/>
    <w:rsid w:val="009216D0"/>
    <w:rsid w:val="00922F31"/>
    <w:rsid w:val="00922F67"/>
    <w:rsid w:val="00924278"/>
    <w:rsid w:val="00931E9A"/>
    <w:rsid w:val="0093650C"/>
    <w:rsid w:val="009441AB"/>
    <w:rsid w:val="00945826"/>
    <w:rsid w:val="00947812"/>
    <w:rsid w:val="00953914"/>
    <w:rsid w:val="00955685"/>
    <w:rsid w:val="00955914"/>
    <w:rsid w:val="009607C9"/>
    <w:rsid w:val="009616EB"/>
    <w:rsid w:val="009665AE"/>
    <w:rsid w:val="0096694D"/>
    <w:rsid w:val="00966E48"/>
    <w:rsid w:val="00967F47"/>
    <w:rsid w:val="009714A0"/>
    <w:rsid w:val="009742E7"/>
    <w:rsid w:val="00975E39"/>
    <w:rsid w:val="009807BF"/>
    <w:rsid w:val="0098104E"/>
    <w:rsid w:val="00984BD6"/>
    <w:rsid w:val="00985F1B"/>
    <w:rsid w:val="00986E38"/>
    <w:rsid w:val="0099152C"/>
    <w:rsid w:val="009919F8"/>
    <w:rsid w:val="00994987"/>
    <w:rsid w:val="0099624E"/>
    <w:rsid w:val="0099683F"/>
    <w:rsid w:val="009A265E"/>
    <w:rsid w:val="009A3C69"/>
    <w:rsid w:val="009B0F74"/>
    <w:rsid w:val="009B1704"/>
    <w:rsid w:val="009B5162"/>
    <w:rsid w:val="009B5D1C"/>
    <w:rsid w:val="009C0446"/>
    <w:rsid w:val="009C1784"/>
    <w:rsid w:val="009D3020"/>
    <w:rsid w:val="009D6378"/>
    <w:rsid w:val="009E20B3"/>
    <w:rsid w:val="009E4E35"/>
    <w:rsid w:val="009E7112"/>
    <w:rsid w:val="009EF7AA"/>
    <w:rsid w:val="009F411B"/>
    <w:rsid w:val="009F5DC0"/>
    <w:rsid w:val="009F6162"/>
    <w:rsid w:val="00A00FB6"/>
    <w:rsid w:val="00A01BD0"/>
    <w:rsid w:val="00A0321E"/>
    <w:rsid w:val="00A03D40"/>
    <w:rsid w:val="00A04C6A"/>
    <w:rsid w:val="00A050ED"/>
    <w:rsid w:val="00A060A2"/>
    <w:rsid w:val="00A06F9C"/>
    <w:rsid w:val="00A076EE"/>
    <w:rsid w:val="00A07F89"/>
    <w:rsid w:val="00A13452"/>
    <w:rsid w:val="00A15B41"/>
    <w:rsid w:val="00A208DC"/>
    <w:rsid w:val="00A26454"/>
    <w:rsid w:val="00A269AF"/>
    <w:rsid w:val="00A26B83"/>
    <w:rsid w:val="00A310BD"/>
    <w:rsid w:val="00A32411"/>
    <w:rsid w:val="00A341A9"/>
    <w:rsid w:val="00A343A4"/>
    <w:rsid w:val="00A35D76"/>
    <w:rsid w:val="00A3610D"/>
    <w:rsid w:val="00A40BAB"/>
    <w:rsid w:val="00A41A1A"/>
    <w:rsid w:val="00A428F8"/>
    <w:rsid w:val="00A45CDD"/>
    <w:rsid w:val="00A47B56"/>
    <w:rsid w:val="00A55AE5"/>
    <w:rsid w:val="00A57ECA"/>
    <w:rsid w:val="00A6084F"/>
    <w:rsid w:val="00A60AF0"/>
    <w:rsid w:val="00A7041A"/>
    <w:rsid w:val="00A70955"/>
    <w:rsid w:val="00A74106"/>
    <w:rsid w:val="00A7455A"/>
    <w:rsid w:val="00A82301"/>
    <w:rsid w:val="00A82558"/>
    <w:rsid w:val="00A83DDB"/>
    <w:rsid w:val="00A94D6A"/>
    <w:rsid w:val="00A973EA"/>
    <w:rsid w:val="00AA40FE"/>
    <w:rsid w:val="00AA46C3"/>
    <w:rsid w:val="00AB0CE6"/>
    <w:rsid w:val="00AB178E"/>
    <w:rsid w:val="00AB43BF"/>
    <w:rsid w:val="00AB6427"/>
    <w:rsid w:val="00AC013C"/>
    <w:rsid w:val="00AC2777"/>
    <w:rsid w:val="00AC390F"/>
    <w:rsid w:val="00AC7782"/>
    <w:rsid w:val="00AC7BD7"/>
    <w:rsid w:val="00AD0E92"/>
    <w:rsid w:val="00AD0FA6"/>
    <w:rsid w:val="00AD18A6"/>
    <w:rsid w:val="00AD6F07"/>
    <w:rsid w:val="00AD7D19"/>
    <w:rsid w:val="00AE3EB7"/>
    <w:rsid w:val="00AE48FD"/>
    <w:rsid w:val="00AE58C0"/>
    <w:rsid w:val="00AF0CAF"/>
    <w:rsid w:val="00AF0F3A"/>
    <w:rsid w:val="00AF14CC"/>
    <w:rsid w:val="00AF360A"/>
    <w:rsid w:val="00AF3BCA"/>
    <w:rsid w:val="00AF3FC0"/>
    <w:rsid w:val="00AF67F9"/>
    <w:rsid w:val="00B02B0C"/>
    <w:rsid w:val="00B0393F"/>
    <w:rsid w:val="00B053D4"/>
    <w:rsid w:val="00B13F57"/>
    <w:rsid w:val="00B15B0B"/>
    <w:rsid w:val="00B15D45"/>
    <w:rsid w:val="00B1767E"/>
    <w:rsid w:val="00B204FF"/>
    <w:rsid w:val="00B21027"/>
    <w:rsid w:val="00B218C2"/>
    <w:rsid w:val="00B23D24"/>
    <w:rsid w:val="00B24A7D"/>
    <w:rsid w:val="00B2781D"/>
    <w:rsid w:val="00B31991"/>
    <w:rsid w:val="00B36872"/>
    <w:rsid w:val="00B37085"/>
    <w:rsid w:val="00B377EA"/>
    <w:rsid w:val="00B37E6B"/>
    <w:rsid w:val="00B40776"/>
    <w:rsid w:val="00B42847"/>
    <w:rsid w:val="00B429C5"/>
    <w:rsid w:val="00B45ABC"/>
    <w:rsid w:val="00B465A7"/>
    <w:rsid w:val="00B47808"/>
    <w:rsid w:val="00B50932"/>
    <w:rsid w:val="00B52716"/>
    <w:rsid w:val="00B528E3"/>
    <w:rsid w:val="00B54160"/>
    <w:rsid w:val="00B6004E"/>
    <w:rsid w:val="00B62844"/>
    <w:rsid w:val="00B63633"/>
    <w:rsid w:val="00B63E4C"/>
    <w:rsid w:val="00B64B23"/>
    <w:rsid w:val="00B6500C"/>
    <w:rsid w:val="00B656EA"/>
    <w:rsid w:val="00B659CA"/>
    <w:rsid w:val="00B671FC"/>
    <w:rsid w:val="00B719A8"/>
    <w:rsid w:val="00B72334"/>
    <w:rsid w:val="00B752EE"/>
    <w:rsid w:val="00B7580D"/>
    <w:rsid w:val="00B76EE1"/>
    <w:rsid w:val="00B829CE"/>
    <w:rsid w:val="00B85DE1"/>
    <w:rsid w:val="00B87C81"/>
    <w:rsid w:val="00B9553E"/>
    <w:rsid w:val="00B95CC8"/>
    <w:rsid w:val="00B96E48"/>
    <w:rsid w:val="00B9E2B0"/>
    <w:rsid w:val="00BA07EB"/>
    <w:rsid w:val="00BA0A9D"/>
    <w:rsid w:val="00BA3D2B"/>
    <w:rsid w:val="00BA4EAD"/>
    <w:rsid w:val="00BB22E9"/>
    <w:rsid w:val="00BB3A5C"/>
    <w:rsid w:val="00BB40B7"/>
    <w:rsid w:val="00BB49D9"/>
    <w:rsid w:val="00BB7FF7"/>
    <w:rsid w:val="00BC2E19"/>
    <w:rsid w:val="00BC47C4"/>
    <w:rsid w:val="00BC4CC0"/>
    <w:rsid w:val="00BC528A"/>
    <w:rsid w:val="00BC6C1F"/>
    <w:rsid w:val="00BC6F93"/>
    <w:rsid w:val="00BC7B51"/>
    <w:rsid w:val="00BD1329"/>
    <w:rsid w:val="00BD140D"/>
    <w:rsid w:val="00BE0005"/>
    <w:rsid w:val="00BE15E4"/>
    <w:rsid w:val="00BE70AD"/>
    <w:rsid w:val="00BF3252"/>
    <w:rsid w:val="00BF4DAB"/>
    <w:rsid w:val="00BF6E7E"/>
    <w:rsid w:val="00C015B8"/>
    <w:rsid w:val="00C02D61"/>
    <w:rsid w:val="00C048BE"/>
    <w:rsid w:val="00C04D2E"/>
    <w:rsid w:val="00C070BC"/>
    <w:rsid w:val="00C10DA7"/>
    <w:rsid w:val="00C11C70"/>
    <w:rsid w:val="00C14324"/>
    <w:rsid w:val="00C2368A"/>
    <w:rsid w:val="00C24BA8"/>
    <w:rsid w:val="00C277EC"/>
    <w:rsid w:val="00C3119A"/>
    <w:rsid w:val="00C3413F"/>
    <w:rsid w:val="00C36B1E"/>
    <w:rsid w:val="00C40E2D"/>
    <w:rsid w:val="00C4215E"/>
    <w:rsid w:val="00C43368"/>
    <w:rsid w:val="00C44A46"/>
    <w:rsid w:val="00C47A29"/>
    <w:rsid w:val="00C51601"/>
    <w:rsid w:val="00C534C0"/>
    <w:rsid w:val="00C53892"/>
    <w:rsid w:val="00C53A62"/>
    <w:rsid w:val="00C542E3"/>
    <w:rsid w:val="00C55E3A"/>
    <w:rsid w:val="00C62E63"/>
    <w:rsid w:val="00C634E0"/>
    <w:rsid w:val="00C64CE7"/>
    <w:rsid w:val="00C64F4B"/>
    <w:rsid w:val="00C65CCC"/>
    <w:rsid w:val="00C67D04"/>
    <w:rsid w:val="00C721BC"/>
    <w:rsid w:val="00C7373D"/>
    <w:rsid w:val="00C74DD5"/>
    <w:rsid w:val="00C752F0"/>
    <w:rsid w:val="00C75930"/>
    <w:rsid w:val="00C82C0C"/>
    <w:rsid w:val="00C82EFE"/>
    <w:rsid w:val="00C86570"/>
    <w:rsid w:val="00C871D3"/>
    <w:rsid w:val="00C91D05"/>
    <w:rsid w:val="00C92B68"/>
    <w:rsid w:val="00C92CB9"/>
    <w:rsid w:val="00C941B6"/>
    <w:rsid w:val="00C94CBB"/>
    <w:rsid w:val="00C959F5"/>
    <w:rsid w:val="00C978CB"/>
    <w:rsid w:val="00CA2F56"/>
    <w:rsid w:val="00CA4154"/>
    <w:rsid w:val="00CB05B6"/>
    <w:rsid w:val="00CB14E1"/>
    <w:rsid w:val="00CB4466"/>
    <w:rsid w:val="00CB6075"/>
    <w:rsid w:val="00CB6C5E"/>
    <w:rsid w:val="00CC45DA"/>
    <w:rsid w:val="00CC5721"/>
    <w:rsid w:val="00CD214E"/>
    <w:rsid w:val="00CD3A88"/>
    <w:rsid w:val="00CD420D"/>
    <w:rsid w:val="00CD4469"/>
    <w:rsid w:val="00CE43FD"/>
    <w:rsid w:val="00CE5779"/>
    <w:rsid w:val="00CE6631"/>
    <w:rsid w:val="00D03759"/>
    <w:rsid w:val="00D07A4A"/>
    <w:rsid w:val="00D10B43"/>
    <w:rsid w:val="00D112ED"/>
    <w:rsid w:val="00D11E93"/>
    <w:rsid w:val="00D1368A"/>
    <w:rsid w:val="00D14E64"/>
    <w:rsid w:val="00D16471"/>
    <w:rsid w:val="00D22F90"/>
    <w:rsid w:val="00D240F2"/>
    <w:rsid w:val="00D2463F"/>
    <w:rsid w:val="00D3377A"/>
    <w:rsid w:val="00D33D2F"/>
    <w:rsid w:val="00D340D5"/>
    <w:rsid w:val="00D36E00"/>
    <w:rsid w:val="00D424F6"/>
    <w:rsid w:val="00D543D4"/>
    <w:rsid w:val="00D57969"/>
    <w:rsid w:val="00D618DD"/>
    <w:rsid w:val="00D620AF"/>
    <w:rsid w:val="00D624EF"/>
    <w:rsid w:val="00D625F8"/>
    <w:rsid w:val="00D70F52"/>
    <w:rsid w:val="00D72896"/>
    <w:rsid w:val="00D74026"/>
    <w:rsid w:val="00D7629B"/>
    <w:rsid w:val="00D76CF0"/>
    <w:rsid w:val="00D774CF"/>
    <w:rsid w:val="00D8081B"/>
    <w:rsid w:val="00D94FA0"/>
    <w:rsid w:val="00D9602F"/>
    <w:rsid w:val="00DA0F66"/>
    <w:rsid w:val="00DA1F50"/>
    <w:rsid w:val="00DA683C"/>
    <w:rsid w:val="00DA78F8"/>
    <w:rsid w:val="00DA7E81"/>
    <w:rsid w:val="00DB57DC"/>
    <w:rsid w:val="00DB65DC"/>
    <w:rsid w:val="00DB7ED3"/>
    <w:rsid w:val="00DC158F"/>
    <w:rsid w:val="00DC1F86"/>
    <w:rsid w:val="00DC3CF7"/>
    <w:rsid w:val="00DC543D"/>
    <w:rsid w:val="00DC69C8"/>
    <w:rsid w:val="00DC73EB"/>
    <w:rsid w:val="00DD06AE"/>
    <w:rsid w:val="00DD06F9"/>
    <w:rsid w:val="00DD1087"/>
    <w:rsid w:val="00DD2C86"/>
    <w:rsid w:val="00DD2D1C"/>
    <w:rsid w:val="00DD4ED3"/>
    <w:rsid w:val="00DD6770"/>
    <w:rsid w:val="00DE3A5C"/>
    <w:rsid w:val="00DE4AF6"/>
    <w:rsid w:val="00DE5610"/>
    <w:rsid w:val="00DF0C5C"/>
    <w:rsid w:val="00DF198B"/>
    <w:rsid w:val="00DF19DB"/>
    <w:rsid w:val="00DF1F0A"/>
    <w:rsid w:val="00DF3CD1"/>
    <w:rsid w:val="00DF4027"/>
    <w:rsid w:val="00DF5F65"/>
    <w:rsid w:val="00DF6D9A"/>
    <w:rsid w:val="00E00AAB"/>
    <w:rsid w:val="00E05122"/>
    <w:rsid w:val="00E057D2"/>
    <w:rsid w:val="00E05A5F"/>
    <w:rsid w:val="00E1088A"/>
    <w:rsid w:val="00E118ED"/>
    <w:rsid w:val="00E144EC"/>
    <w:rsid w:val="00E16505"/>
    <w:rsid w:val="00E16CDD"/>
    <w:rsid w:val="00E2211D"/>
    <w:rsid w:val="00E2216C"/>
    <w:rsid w:val="00E230D9"/>
    <w:rsid w:val="00E26653"/>
    <w:rsid w:val="00E26DD8"/>
    <w:rsid w:val="00E276AA"/>
    <w:rsid w:val="00E3512F"/>
    <w:rsid w:val="00E3624D"/>
    <w:rsid w:val="00E37C8A"/>
    <w:rsid w:val="00E426D6"/>
    <w:rsid w:val="00E4301D"/>
    <w:rsid w:val="00E46D0A"/>
    <w:rsid w:val="00E46F5D"/>
    <w:rsid w:val="00E53250"/>
    <w:rsid w:val="00E533EA"/>
    <w:rsid w:val="00E54DE6"/>
    <w:rsid w:val="00E56B48"/>
    <w:rsid w:val="00E6007C"/>
    <w:rsid w:val="00E60116"/>
    <w:rsid w:val="00E63E2D"/>
    <w:rsid w:val="00E67DCE"/>
    <w:rsid w:val="00E71389"/>
    <w:rsid w:val="00E714CF"/>
    <w:rsid w:val="00E715A5"/>
    <w:rsid w:val="00E719E5"/>
    <w:rsid w:val="00E74C1E"/>
    <w:rsid w:val="00E77A26"/>
    <w:rsid w:val="00E7CEC4"/>
    <w:rsid w:val="00E82B0A"/>
    <w:rsid w:val="00E82B9F"/>
    <w:rsid w:val="00E864B5"/>
    <w:rsid w:val="00E9120D"/>
    <w:rsid w:val="00E919EA"/>
    <w:rsid w:val="00E927DA"/>
    <w:rsid w:val="00E95304"/>
    <w:rsid w:val="00E96B03"/>
    <w:rsid w:val="00EA0116"/>
    <w:rsid w:val="00EA3A20"/>
    <w:rsid w:val="00EA6229"/>
    <w:rsid w:val="00EA7444"/>
    <w:rsid w:val="00EA7708"/>
    <w:rsid w:val="00EB1941"/>
    <w:rsid w:val="00EB24CD"/>
    <w:rsid w:val="00EB2FEF"/>
    <w:rsid w:val="00EB383C"/>
    <w:rsid w:val="00EC1173"/>
    <w:rsid w:val="00EC57DD"/>
    <w:rsid w:val="00EC60B4"/>
    <w:rsid w:val="00EC6C8A"/>
    <w:rsid w:val="00EC7405"/>
    <w:rsid w:val="00ED55C2"/>
    <w:rsid w:val="00ED5A46"/>
    <w:rsid w:val="00ED5D8F"/>
    <w:rsid w:val="00EE3940"/>
    <w:rsid w:val="00EF0E68"/>
    <w:rsid w:val="00EF1B45"/>
    <w:rsid w:val="00EF283F"/>
    <w:rsid w:val="00EF2BE2"/>
    <w:rsid w:val="00EF343F"/>
    <w:rsid w:val="00EF3957"/>
    <w:rsid w:val="00EF5528"/>
    <w:rsid w:val="00F00DCD"/>
    <w:rsid w:val="00F12517"/>
    <w:rsid w:val="00F13E61"/>
    <w:rsid w:val="00F15279"/>
    <w:rsid w:val="00F1555B"/>
    <w:rsid w:val="00F15795"/>
    <w:rsid w:val="00F17D65"/>
    <w:rsid w:val="00F20A9E"/>
    <w:rsid w:val="00F2406C"/>
    <w:rsid w:val="00F262F4"/>
    <w:rsid w:val="00F311BA"/>
    <w:rsid w:val="00F321B5"/>
    <w:rsid w:val="00F32A07"/>
    <w:rsid w:val="00F32B92"/>
    <w:rsid w:val="00F40E1E"/>
    <w:rsid w:val="00F4220D"/>
    <w:rsid w:val="00F4237E"/>
    <w:rsid w:val="00F42F8E"/>
    <w:rsid w:val="00F44796"/>
    <w:rsid w:val="00F473D8"/>
    <w:rsid w:val="00F53232"/>
    <w:rsid w:val="00F535BE"/>
    <w:rsid w:val="00F567BA"/>
    <w:rsid w:val="00F57925"/>
    <w:rsid w:val="00F57A78"/>
    <w:rsid w:val="00F61457"/>
    <w:rsid w:val="00F629FE"/>
    <w:rsid w:val="00F63450"/>
    <w:rsid w:val="00F63F4C"/>
    <w:rsid w:val="00F7131E"/>
    <w:rsid w:val="00F74848"/>
    <w:rsid w:val="00F74ED0"/>
    <w:rsid w:val="00F769D3"/>
    <w:rsid w:val="00F76A9B"/>
    <w:rsid w:val="00F8185B"/>
    <w:rsid w:val="00F86390"/>
    <w:rsid w:val="00F91540"/>
    <w:rsid w:val="00F92C32"/>
    <w:rsid w:val="00F9483D"/>
    <w:rsid w:val="00F953F1"/>
    <w:rsid w:val="00F95663"/>
    <w:rsid w:val="00F9597B"/>
    <w:rsid w:val="00F96460"/>
    <w:rsid w:val="00F97481"/>
    <w:rsid w:val="00FA1B28"/>
    <w:rsid w:val="00FA3701"/>
    <w:rsid w:val="00FA676B"/>
    <w:rsid w:val="00FA7A9B"/>
    <w:rsid w:val="00FB0C57"/>
    <w:rsid w:val="00FB1838"/>
    <w:rsid w:val="00FB190E"/>
    <w:rsid w:val="00FB2AB3"/>
    <w:rsid w:val="00FB3E4F"/>
    <w:rsid w:val="00FB677D"/>
    <w:rsid w:val="00FB7C71"/>
    <w:rsid w:val="00FC7BD4"/>
    <w:rsid w:val="00FD0266"/>
    <w:rsid w:val="00FD2F91"/>
    <w:rsid w:val="00FD660F"/>
    <w:rsid w:val="00FD7D42"/>
    <w:rsid w:val="00FE1041"/>
    <w:rsid w:val="00FF405F"/>
    <w:rsid w:val="00FF4B04"/>
    <w:rsid w:val="00FF522D"/>
    <w:rsid w:val="00FF7D25"/>
    <w:rsid w:val="010C0678"/>
    <w:rsid w:val="012D4287"/>
    <w:rsid w:val="0133C748"/>
    <w:rsid w:val="0136FE6C"/>
    <w:rsid w:val="0158D1EA"/>
    <w:rsid w:val="017D684A"/>
    <w:rsid w:val="0181E4D1"/>
    <w:rsid w:val="018FCEC1"/>
    <w:rsid w:val="019E1EE4"/>
    <w:rsid w:val="01A0577B"/>
    <w:rsid w:val="01A9BD92"/>
    <w:rsid w:val="01BE315B"/>
    <w:rsid w:val="01C2695A"/>
    <w:rsid w:val="01DD3D7B"/>
    <w:rsid w:val="01F2E1FB"/>
    <w:rsid w:val="01F83D47"/>
    <w:rsid w:val="020D4F9D"/>
    <w:rsid w:val="0211DF9E"/>
    <w:rsid w:val="0215D638"/>
    <w:rsid w:val="024175C0"/>
    <w:rsid w:val="025A0341"/>
    <w:rsid w:val="027C4192"/>
    <w:rsid w:val="029A97E5"/>
    <w:rsid w:val="02B05C42"/>
    <w:rsid w:val="02B2607D"/>
    <w:rsid w:val="02D13CC5"/>
    <w:rsid w:val="0319B63F"/>
    <w:rsid w:val="031E623A"/>
    <w:rsid w:val="0340F470"/>
    <w:rsid w:val="034F68FB"/>
    <w:rsid w:val="036A3133"/>
    <w:rsid w:val="03AE5FD2"/>
    <w:rsid w:val="03CABCFE"/>
    <w:rsid w:val="03E33A03"/>
    <w:rsid w:val="03F11E87"/>
    <w:rsid w:val="03F17396"/>
    <w:rsid w:val="03F2D906"/>
    <w:rsid w:val="03FAFB12"/>
    <w:rsid w:val="0401673C"/>
    <w:rsid w:val="0419B9B8"/>
    <w:rsid w:val="0431C5FA"/>
    <w:rsid w:val="04685532"/>
    <w:rsid w:val="0470CFE9"/>
    <w:rsid w:val="047589F6"/>
    <w:rsid w:val="0494D28D"/>
    <w:rsid w:val="049D8EB4"/>
    <w:rsid w:val="0512ED98"/>
    <w:rsid w:val="051D6096"/>
    <w:rsid w:val="052BDCFF"/>
    <w:rsid w:val="052F82C8"/>
    <w:rsid w:val="0544BE19"/>
    <w:rsid w:val="054B70F8"/>
    <w:rsid w:val="0555780A"/>
    <w:rsid w:val="055C22BF"/>
    <w:rsid w:val="056D7A0C"/>
    <w:rsid w:val="05770727"/>
    <w:rsid w:val="05AB6BF3"/>
    <w:rsid w:val="05AD0C06"/>
    <w:rsid w:val="05D7AB94"/>
    <w:rsid w:val="05EACC25"/>
    <w:rsid w:val="05F24994"/>
    <w:rsid w:val="0601290F"/>
    <w:rsid w:val="060D5F67"/>
    <w:rsid w:val="061CFA4E"/>
    <w:rsid w:val="062C9E1F"/>
    <w:rsid w:val="063C11A0"/>
    <w:rsid w:val="063D7C8C"/>
    <w:rsid w:val="064613DC"/>
    <w:rsid w:val="06521830"/>
    <w:rsid w:val="0656D570"/>
    <w:rsid w:val="0675311B"/>
    <w:rsid w:val="067E66F1"/>
    <w:rsid w:val="0695DA7D"/>
    <w:rsid w:val="069D714C"/>
    <w:rsid w:val="06B45B2E"/>
    <w:rsid w:val="06BB19ED"/>
    <w:rsid w:val="06DED9A7"/>
    <w:rsid w:val="06EC8917"/>
    <w:rsid w:val="06FCE914"/>
    <w:rsid w:val="07035858"/>
    <w:rsid w:val="07138D75"/>
    <w:rsid w:val="071B2F78"/>
    <w:rsid w:val="0758BB67"/>
    <w:rsid w:val="0767F23B"/>
    <w:rsid w:val="077AE976"/>
    <w:rsid w:val="078E2723"/>
    <w:rsid w:val="07A5B151"/>
    <w:rsid w:val="07B80877"/>
    <w:rsid w:val="07B9EAE0"/>
    <w:rsid w:val="07C8B52B"/>
    <w:rsid w:val="07ECD28B"/>
    <w:rsid w:val="081BDE8B"/>
    <w:rsid w:val="0824B6A6"/>
    <w:rsid w:val="082FADD2"/>
    <w:rsid w:val="083CCBF0"/>
    <w:rsid w:val="0842DF48"/>
    <w:rsid w:val="084B6528"/>
    <w:rsid w:val="0867238A"/>
    <w:rsid w:val="086927EE"/>
    <w:rsid w:val="086A3CE8"/>
    <w:rsid w:val="089AF18F"/>
    <w:rsid w:val="08A6D033"/>
    <w:rsid w:val="090EC53C"/>
    <w:rsid w:val="0911AC71"/>
    <w:rsid w:val="09124ADD"/>
    <w:rsid w:val="0919031A"/>
    <w:rsid w:val="0929F784"/>
    <w:rsid w:val="092E0B93"/>
    <w:rsid w:val="094181B2"/>
    <w:rsid w:val="09515882"/>
    <w:rsid w:val="095F4A83"/>
    <w:rsid w:val="09618C6B"/>
    <w:rsid w:val="09949226"/>
    <w:rsid w:val="0998AC87"/>
    <w:rsid w:val="099DFC63"/>
    <w:rsid w:val="09A3D51E"/>
    <w:rsid w:val="09B16D7D"/>
    <w:rsid w:val="09B2E242"/>
    <w:rsid w:val="09F76EA7"/>
    <w:rsid w:val="0A03A4FE"/>
    <w:rsid w:val="0A0E56CC"/>
    <w:rsid w:val="0A1D72E4"/>
    <w:rsid w:val="0A2751CE"/>
    <w:rsid w:val="0A634CD5"/>
    <w:rsid w:val="0A68A6C4"/>
    <w:rsid w:val="0A7EC8B1"/>
    <w:rsid w:val="0A8217DC"/>
    <w:rsid w:val="0AA92C42"/>
    <w:rsid w:val="0AABCDBA"/>
    <w:rsid w:val="0AB41767"/>
    <w:rsid w:val="0AB417D4"/>
    <w:rsid w:val="0ABCB06F"/>
    <w:rsid w:val="0AD85767"/>
    <w:rsid w:val="0AD921E4"/>
    <w:rsid w:val="0AF3018D"/>
    <w:rsid w:val="0B0C546E"/>
    <w:rsid w:val="0B1969C9"/>
    <w:rsid w:val="0B262C0E"/>
    <w:rsid w:val="0B49535F"/>
    <w:rsid w:val="0B74C19B"/>
    <w:rsid w:val="0B7BBCF4"/>
    <w:rsid w:val="0B9CA75A"/>
    <w:rsid w:val="0B9EC44C"/>
    <w:rsid w:val="0BC61440"/>
    <w:rsid w:val="0BC89EF8"/>
    <w:rsid w:val="0BD639F9"/>
    <w:rsid w:val="0BEEED1A"/>
    <w:rsid w:val="0C07EEE9"/>
    <w:rsid w:val="0C18A03F"/>
    <w:rsid w:val="0C1957BD"/>
    <w:rsid w:val="0C1D20FB"/>
    <w:rsid w:val="0C2A816B"/>
    <w:rsid w:val="0C35821A"/>
    <w:rsid w:val="0C4592D4"/>
    <w:rsid w:val="0C467632"/>
    <w:rsid w:val="0C5597D3"/>
    <w:rsid w:val="0C585F3D"/>
    <w:rsid w:val="0C6236A7"/>
    <w:rsid w:val="0C8316A3"/>
    <w:rsid w:val="0C8645B8"/>
    <w:rsid w:val="0C8CB638"/>
    <w:rsid w:val="0C92C7B1"/>
    <w:rsid w:val="0CA5A922"/>
    <w:rsid w:val="0CB70D85"/>
    <w:rsid w:val="0CD1E5E5"/>
    <w:rsid w:val="0CFE75FB"/>
    <w:rsid w:val="0D0419F1"/>
    <w:rsid w:val="0D0B30AD"/>
    <w:rsid w:val="0D1C14CF"/>
    <w:rsid w:val="0D239D4C"/>
    <w:rsid w:val="0D266808"/>
    <w:rsid w:val="0D3A94AD"/>
    <w:rsid w:val="0D3DF480"/>
    <w:rsid w:val="0D6EC153"/>
    <w:rsid w:val="0DA9372A"/>
    <w:rsid w:val="0DB5281E"/>
    <w:rsid w:val="0DC39368"/>
    <w:rsid w:val="0DD85841"/>
    <w:rsid w:val="0DFC5C66"/>
    <w:rsid w:val="0DFD68A7"/>
    <w:rsid w:val="0E014F86"/>
    <w:rsid w:val="0E02287B"/>
    <w:rsid w:val="0E169B21"/>
    <w:rsid w:val="0E2D41AA"/>
    <w:rsid w:val="0E56D0D7"/>
    <w:rsid w:val="0E5E888F"/>
    <w:rsid w:val="0E864E76"/>
    <w:rsid w:val="0EA0EC62"/>
    <w:rsid w:val="0EA4C6C9"/>
    <w:rsid w:val="0EB43968"/>
    <w:rsid w:val="0EB60420"/>
    <w:rsid w:val="0EB73A7E"/>
    <w:rsid w:val="0EC00BBE"/>
    <w:rsid w:val="0EC91CA3"/>
    <w:rsid w:val="0EED8C10"/>
    <w:rsid w:val="0EF13473"/>
    <w:rsid w:val="0EFE0479"/>
    <w:rsid w:val="0F216A4C"/>
    <w:rsid w:val="0F23DCC9"/>
    <w:rsid w:val="0F3B9960"/>
    <w:rsid w:val="0F436CC9"/>
    <w:rsid w:val="0F471580"/>
    <w:rsid w:val="0F53A9E5"/>
    <w:rsid w:val="0F62222D"/>
    <w:rsid w:val="0F65095A"/>
    <w:rsid w:val="0F72448A"/>
    <w:rsid w:val="0F84349E"/>
    <w:rsid w:val="0F8832FB"/>
    <w:rsid w:val="0F8F9E1D"/>
    <w:rsid w:val="0FD9D2E9"/>
    <w:rsid w:val="0FDEAC81"/>
    <w:rsid w:val="0FE27E6D"/>
    <w:rsid w:val="0FF5A28B"/>
    <w:rsid w:val="100F8C34"/>
    <w:rsid w:val="10266BF1"/>
    <w:rsid w:val="10277D0E"/>
    <w:rsid w:val="10375441"/>
    <w:rsid w:val="104C55DE"/>
    <w:rsid w:val="10733E3E"/>
    <w:rsid w:val="1087C786"/>
    <w:rsid w:val="1091100A"/>
    <w:rsid w:val="10A03E71"/>
    <w:rsid w:val="10B741CA"/>
    <w:rsid w:val="10CB211A"/>
    <w:rsid w:val="10EEE1CA"/>
    <w:rsid w:val="1101A774"/>
    <w:rsid w:val="110C2757"/>
    <w:rsid w:val="11192A0A"/>
    <w:rsid w:val="112F3A1D"/>
    <w:rsid w:val="1133A3A4"/>
    <w:rsid w:val="113E502E"/>
    <w:rsid w:val="1141E2B7"/>
    <w:rsid w:val="11677D28"/>
    <w:rsid w:val="1180002D"/>
    <w:rsid w:val="119E79DE"/>
    <w:rsid w:val="11AA9D18"/>
    <w:rsid w:val="11B6E257"/>
    <w:rsid w:val="11D11E52"/>
    <w:rsid w:val="11D695EE"/>
    <w:rsid w:val="11D88D24"/>
    <w:rsid w:val="11DC1389"/>
    <w:rsid w:val="12000241"/>
    <w:rsid w:val="1226337E"/>
    <w:rsid w:val="124196EC"/>
    <w:rsid w:val="124677D8"/>
    <w:rsid w:val="1247F4C7"/>
    <w:rsid w:val="12539B42"/>
    <w:rsid w:val="1264291E"/>
    <w:rsid w:val="1265F865"/>
    <w:rsid w:val="12733A22"/>
    <w:rsid w:val="12750826"/>
    <w:rsid w:val="12952FEB"/>
    <w:rsid w:val="12C2BB2A"/>
    <w:rsid w:val="12CD1A54"/>
    <w:rsid w:val="12D88A06"/>
    <w:rsid w:val="12E2BB96"/>
    <w:rsid w:val="12E5B4F4"/>
    <w:rsid w:val="12EBA3FC"/>
    <w:rsid w:val="13048101"/>
    <w:rsid w:val="1315BAAF"/>
    <w:rsid w:val="132F3347"/>
    <w:rsid w:val="135B3528"/>
    <w:rsid w:val="136EABE6"/>
    <w:rsid w:val="137897C6"/>
    <w:rsid w:val="139E7B39"/>
    <w:rsid w:val="13BA5384"/>
    <w:rsid w:val="13BD2087"/>
    <w:rsid w:val="13C76E0C"/>
    <w:rsid w:val="13EA061C"/>
    <w:rsid w:val="13F04413"/>
    <w:rsid w:val="14321F59"/>
    <w:rsid w:val="144A3422"/>
    <w:rsid w:val="144CC638"/>
    <w:rsid w:val="14575D95"/>
    <w:rsid w:val="145844DB"/>
    <w:rsid w:val="145C595F"/>
    <w:rsid w:val="1465B58A"/>
    <w:rsid w:val="14799B09"/>
    <w:rsid w:val="147A10C3"/>
    <w:rsid w:val="1487CD6F"/>
    <w:rsid w:val="148CCF52"/>
    <w:rsid w:val="149E7776"/>
    <w:rsid w:val="14A45EF6"/>
    <w:rsid w:val="14ADC3F4"/>
    <w:rsid w:val="14B92D71"/>
    <w:rsid w:val="14C0CFE0"/>
    <w:rsid w:val="14F4DCA1"/>
    <w:rsid w:val="14F70589"/>
    <w:rsid w:val="150320F4"/>
    <w:rsid w:val="151AF048"/>
    <w:rsid w:val="153AB4C5"/>
    <w:rsid w:val="1545A692"/>
    <w:rsid w:val="154CB9C9"/>
    <w:rsid w:val="154DE63E"/>
    <w:rsid w:val="154FB45A"/>
    <w:rsid w:val="15660B86"/>
    <w:rsid w:val="15694684"/>
    <w:rsid w:val="157F4BF5"/>
    <w:rsid w:val="15A50C7D"/>
    <w:rsid w:val="15A8492C"/>
    <w:rsid w:val="15B37524"/>
    <w:rsid w:val="15B4EF91"/>
    <w:rsid w:val="15C56DE1"/>
    <w:rsid w:val="15CAA333"/>
    <w:rsid w:val="15DBB3D4"/>
    <w:rsid w:val="15ED42B7"/>
    <w:rsid w:val="15F7E8C1"/>
    <w:rsid w:val="161CB578"/>
    <w:rsid w:val="161F0DCE"/>
    <w:rsid w:val="16300319"/>
    <w:rsid w:val="166A6249"/>
    <w:rsid w:val="166BBD70"/>
    <w:rsid w:val="1671D48D"/>
    <w:rsid w:val="1694F645"/>
    <w:rsid w:val="16B188B5"/>
    <w:rsid w:val="16C13C89"/>
    <w:rsid w:val="16E176F3"/>
    <w:rsid w:val="16F7F6CB"/>
    <w:rsid w:val="16F9CC9D"/>
    <w:rsid w:val="17094976"/>
    <w:rsid w:val="17103C23"/>
    <w:rsid w:val="171652CF"/>
    <w:rsid w:val="171CA228"/>
    <w:rsid w:val="1730A60C"/>
    <w:rsid w:val="1736444B"/>
    <w:rsid w:val="174760FF"/>
    <w:rsid w:val="174CD5F9"/>
    <w:rsid w:val="174D6F0B"/>
    <w:rsid w:val="178698DD"/>
    <w:rsid w:val="178FC3B9"/>
    <w:rsid w:val="178FE0F8"/>
    <w:rsid w:val="17AE52FA"/>
    <w:rsid w:val="17E14D58"/>
    <w:rsid w:val="17F39704"/>
    <w:rsid w:val="17F3BA3E"/>
    <w:rsid w:val="17FC6A9A"/>
    <w:rsid w:val="17FCACF7"/>
    <w:rsid w:val="180BAAD1"/>
    <w:rsid w:val="183AC1B6"/>
    <w:rsid w:val="1854EFA7"/>
    <w:rsid w:val="1856FBD5"/>
    <w:rsid w:val="18631E7A"/>
    <w:rsid w:val="1864D16C"/>
    <w:rsid w:val="186D9DAC"/>
    <w:rsid w:val="18726CC8"/>
    <w:rsid w:val="1888586B"/>
    <w:rsid w:val="188DA3A3"/>
    <w:rsid w:val="18905A32"/>
    <w:rsid w:val="18AFEA21"/>
    <w:rsid w:val="18B2AAD2"/>
    <w:rsid w:val="18C0D719"/>
    <w:rsid w:val="18C18629"/>
    <w:rsid w:val="18D94F03"/>
    <w:rsid w:val="18EB6395"/>
    <w:rsid w:val="18F68FB8"/>
    <w:rsid w:val="1909FEBA"/>
    <w:rsid w:val="190B22CF"/>
    <w:rsid w:val="190B70CA"/>
    <w:rsid w:val="193BD529"/>
    <w:rsid w:val="196E7604"/>
    <w:rsid w:val="1984FABB"/>
    <w:rsid w:val="1988A45B"/>
    <w:rsid w:val="19AD9484"/>
    <w:rsid w:val="19CF1DB6"/>
    <w:rsid w:val="19EE9A4F"/>
    <w:rsid w:val="1A160403"/>
    <w:rsid w:val="1A46C5AF"/>
    <w:rsid w:val="1A50D5EB"/>
    <w:rsid w:val="1A5441A0"/>
    <w:rsid w:val="1A57A2C1"/>
    <w:rsid w:val="1A7ED6D2"/>
    <w:rsid w:val="1A849402"/>
    <w:rsid w:val="1A93FB7B"/>
    <w:rsid w:val="1A940060"/>
    <w:rsid w:val="1A9A88C9"/>
    <w:rsid w:val="1AB812B7"/>
    <w:rsid w:val="1AB813E6"/>
    <w:rsid w:val="1AF1D056"/>
    <w:rsid w:val="1AF52C07"/>
    <w:rsid w:val="1AFEBB88"/>
    <w:rsid w:val="1AFF9058"/>
    <w:rsid w:val="1B1586E4"/>
    <w:rsid w:val="1B1D19A7"/>
    <w:rsid w:val="1B1E98FB"/>
    <w:rsid w:val="1B6B7B0F"/>
    <w:rsid w:val="1B7AE9AF"/>
    <w:rsid w:val="1B7C3463"/>
    <w:rsid w:val="1BAE3B8A"/>
    <w:rsid w:val="1BBC755D"/>
    <w:rsid w:val="1BCE1073"/>
    <w:rsid w:val="1BD53E56"/>
    <w:rsid w:val="1BE4F66E"/>
    <w:rsid w:val="1BEC5CDE"/>
    <w:rsid w:val="1BF08201"/>
    <w:rsid w:val="1BFE7AE8"/>
    <w:rsid w:val="1C0D38DC"/>
    <w:rsid w:val="1C1216EE"/>
    <w:rsid w:val="1C17A861"/>
    <w:rsid w:val="1C24C1EB"/>
    <w:rsid w:val="1C36F957"/>
    <w:rsid w:val="1C375174"/>
    <w:rsid w:val="1C3A6932"/>
    <w:rsid w:val="1C5F59BD"/>
    <w:rsid w:val="1C63760D"/>
    <w:rsid w:val="1C74DE21"/>
    <w:rsid w:val="1C996F69"/>
    <w:rsid w:val="1CA8676D"/>
    <w:rsid w:val="1CAE4064"/>
    <w:rsid w:val="1CB15745"/>
    <w:rsid w:val="1CB66F3E"/>
    <w:rsid w:val="1CDF142E"/>
    <w:rsid w:val="1CF16569"/>
    <w:rsid w:val="1D0B46BD"/>
    <w:rsid w:val="1D0DD3DF"/>
    <w:rsid w:val="1D2707B8"/>
    <w:rsid w:val="1D2D0D99"/>
    <w:rsid w:val="1D406936"/>
    <w:rsid w:val="1D50B877"/>
    <w:rsid w:val="1D5301CB"/>
    <w:rsid w:val="1D70F51C"/>
    <w:rsid w:val="1D7588E6"/>
    <w:rsid w:val="1D92801C"/>
    <w:rsid w:val="1D949C29"/>
    <w:rsid w:val="1DA29297"/>
    <w:rsid w:val="1DA3363F"/>
    <w:rsid w:val="1DA5D2CB"/>
    <w:rsid w:val="1DB0131C"/>
    <w:rsid w:val="1DCF1526"/>
    <w:rsid w:val="1DDD71CB"/>
    <w:rsid w:val="1DDE39AB"/>
    <w:rsid w:val="1E09EA84"/>
    <w:rsid w:val="1E10AE82"/>
    <w:rsid w:val="1E2063B1"/>
    <w:rsid w:val="1E9DE7CF"/>
    <w:rsid w:val="1EE8D9E3"/>
    <w:rsid w:val="1EEC88D8"/>
    <w:rsid w:val="1EF23B16"/>
    <w:rsid w:val="1EF5817A"/>
    <w:rsid w:val="1F1B969E"/>
    <w:rsid w:val="1F6F9FC1"/>
    <w:rsid w:val="1F772185"/>
    <w:rsid w:val="1F7C449B"/>
    <w:rsid w:val="1F88EC1F"/>
    <w:rsid w:val="1FA2360A"/>
    <w:rsid w:val="1FAC7EE3"/>
    <w:rsid w:val="1FC6C6B1"/>
    <w:rsid w:val="1FDC9A7B"/>
    <w:rsid w:val="1FEB2FF8"/>
    <w:rsid w:val="1FFF2666"/>
    <w:rsid w:val="201C9A4A"/>
    <w:rsid w:val="201E9890"/>
    <w:rsid w:val="202CB599"/>
    <w:rsid w:val="2039B830"/>
    <w:rsid w:val="20660833"/>
    <w:rsid w:val="20A209FE"/>
    <w:rsid w:val="20B0C1D9"/>
    <w:rsid w:val="20B6B8F9"/>
    <w:rsid w:val="20E61E02"/>
    <w:rsid w:val="20F9C1F3"/>
    <w:rsid w:val="2125678A"/>
    <w:rsid w:val="2177C57E"/>
    <w:rsid w:val="217E93D3"/>
    <w:rsid w:val="2184C868"/>
    <w:rsid w:val="219C7ADC"/>
    <w:rsid w:val="219ED99F"/>
    <w:rsid w:val="21A676F7"/>
    <w:rsid w:val="21A7090C"/>
    <w:rsid w:val="21BC5265"/>
    <w:rsid w:val="21C5BD9C"/>
    <w:rsid w:val="21C9F4D6"/>
    <w:rsid w:val="220ED9FB"/>
    <w:rsid w:val="22319C67"/>
    <w:rsid w:val="223B3AE3"/>
    <w:rsid w:val="225749A7"/>
    <w:rsid w:val="22577578"/>
    <w:rsid w:val="226A39D7"/>
    <w:rsid w:val="2296B77A"/>
    <w:rsid w:val="22B93FB6"/>
    <w:rsid w:val="22B94FED"/>
    <w:rsid w:val="22BCCDCD"/>
    <w:rsid w:val="22BE0A90"/>
    <w:rsid w:val="22C69BE4"/>
    <w:rsid w:val="22DCF07D"/>
    <w:rsid w:val="22DDE49B"/>
    <w:rsid w:val="230387AF"/>
    <w:rsid w:val="231747F0"/>
    <w:rsid w:val="2335842B"/>
    <w:rsid w:val="23659B63"/>
    <w:rsid w:val="236FE51F"/>
    <w:rsid w:val="2375D0A0"/>
    <w:rsid w:val="23896144"/>
    <w:rsid w:val="238A814F"/>
    <w:rsid w:val="239D1CF6"/>
    <w:rsid w:val="23B865D9"/>
    <w:rsid w:val="23BFF9FB"/>
    <w:rsid w:val="23C783C2"/>
    <w:rsid w:val="23C7E781"/>
    <w:rsid w:val="23E2FD19"/>
    <w:rsid w:val="23F8A64E"/>
    <w:rsid w:val="240076E4"/>
    <w:rsid w:val="2402E1A3"/>
    <w:rsid w:val="2404F80B"/>
    <w:rsid w:val="2406DED3"/>
    <w:rsid w:val="240E0314"/>
    <w:rsid w:val="24398E8F"/>
    <w:rsid w:val="248505D8"/>
    <w:rsid w:val="24A43648"/>
    <w:rsid w:val="24CD9827"/>
    <w:rsid w:val="24E00CA4"/>
    <w:rsid w:val="24F209B3"/>
    <w:rsid w:val="2508CCF1"/>
    <w:rsid w:val="2515E7A9"/>
    <w:rsid w:val="2539B551"/>
    <w:rsid w:val="253B9E63"/>
    <w:rsid w:val="2543EC46"/>
    <w:rsid w:val="256D11AB"/>
    <w:rsid w:val="25AC82A4"/>
    <w:rsid w:val="25B597AC"/>
    <w:rsid w:val="25C522F6"/>
    <w:rsid w:val="25CAEDE3"/>
    <w:rsid w:val="25CB08CF"/>
    <w:rsid w:val="25CC9348"/>
    <w:rsid w:val="26028B70"/>
    <w:rsid w:val="2605FAF3"/>
    <w:rsid w:val="262301D1"/>
    <w:rsid w:val="2639048E"/>
    <w:rsid w:val="263A53DC"/>
    <w:rsid w:val="266FA478"/>
    <w:rsid w:val="2682DF49"/>
    <w:rsid w:val="268B25CA"/>
    <w:rsid w:val="26944E34"/>
    <w:rsid w:val="269C0473"/>
    <w:rsid w:val="26A0DC71"/>
    <w:rsid w:val="26B82C1D"/>
    <w:rsid w:val="26B8A76C"/>
    <w:rsid w:val="26C27AE3"/>
    <w:rsid w:val="26D42BF8"/>
    <w:rsid w:val="26E2F846"/>
    <w:rsid w:val="26F65BAE"/>
    <w:rsid w:val="27137F14"/>
    <w:rsid w:val="27215ED9"/>
    <w:rsid w:val="274260F2"/>
    <w:rsid w:val="27623E8D"/>
    <w:rsid w:val="2780AFBC"/>
    <w:rsid w:val="278A1BF8"/>
    <w:rsid w:val="278EC184"/>
    <w:rsid w:val="27A4AA2D"/>
    <w:rsid w:val="27A7A61D"/>
    <w:rsid w:val="27A86899"/>
    <w:rsid w:val="27B598EE"/>
    <w:rsid w:val="27E136F5"/>
    <w:rsid w:val="27E42A80"/>
    <w:rsid w:val="27FF363B"/>
    <w:rsid w:val="280D975B"/>
    <w:rsid w:val="2813B8D9"/>
    <w:rsid w:val="2826D9D6"/>
    <w:rsid w:val="283020EE"/>
    <w:rsid w:val="28435369"/>
    <w:rsid w:val="289832CB"/>
    <w:rsid w:val="28B49308"/>
    <w:rsid w:val="28B9C67D"/>
    <w:rsid w:val="28CA484B"/>
    <w:rsid w:val="28D2C25E"/>
    <w:rsid w:val="28EC25A6"/>
    <w:rsid w:val="28FFF976"/>
    <w:rsid w:val="292911A1"/>
    <w:rsid w:val="2932E901"/>
    <w:rsid w:val="293DC455"/>
    <w:rsid w:val="293E5930"/>
    <w:rsid w:val="296A979B"/>
    <w:rsid w:val="296E6317"/>
    <w:rsid w:val="2975AA35"/>
    <w:rsid w:val="2975F59D"/>
    <w:rsid w:val="2978BAB3"/>
    <w:rsid w:val="298900BE"/>
    <w:rsid w:val="29AD08BB"/>
    <w:rsid w:val="29AD7ED7"/>
    <w:rsid w:val="29DD5423"/>
    <w:rsid w:val="29DE78B9"/>
    <w:rsid w:val="29E09A76"/>
    <w:rsid w:val="29FB4E6D"/>
    <w:rsid w:val="2A2F3B7F"/>
    <w:rsid w:val="2A3AFD58"/>
    <w:rsid w:val="2A4580DB"/>
    <w:rsid w:val="2A7585DC"/>
    <w:rsid w:val="2A7E22AD"/>
    <w:rsid w:val="2A8D8E30"/>
    <w:rsid w:val="2A932D74"/>
    <w:rsid w:val="2A946FD1"/>
    <w:rsid w:val="2A9A277E"/>
    <w:rsid w:val="2AC586BE"/>
    <w:rsid w:val="2AC80F24"/>
    <w:rsid w:val="2AC9938D"/>
    <w:rsid w:val="2ACADF46"/>
    <w:rsid w:val="2AE96A58"/>
    <w:rsid w:val="2AED2B97"/>
    <w:rsid w:val="2B1B8D0C"/>
    <w:rsid w:val="2B45C630"/>
    <w:rsid w:val="2B67A290"/>
    <w:rsid w:val="2B7C6AD7"/>
    <w:rsid w:val="2B830CBD"/>
    <w:rsid w:val="2B8DDD3A"/>
    <w:rsid w:val="2BA260BB"/>
    <w:rsid w:val="2BA52A33"/>
    <w:rsid w:val="2BB22368"/>
    <w:rsid w:val="2BC87FB4"/>
    <w:rsid w:val="2BCDC6FA"/>
    <w:rsid w:val="2C0448B9"/>
    <w:rsid w:val="2C0725FD"/>
    <w:rsid w:val="2C1347DA"/>
    <w:rsid w:val="2C47834B"/>
    <w:rsid w:val="2C4EB3D3"/>
    <w:rsid w:val="2C57B7F1"/>
    <w:rsid w:val="2C5EDB2A"/>
    <w:rsid w:val="2C78BD9D"/>
    <w:rsid w:val="2C8B01EB"/>
    <w:rsid w:val="2C90274D"/>
    <w:rsid w:val="2CBE937F"/>
    <w:rsid w:val="2CD6C896"/>
    <w:rsid w:val="2CDC5DDB"/>
    <w:rsid w:val="2CFBCF02"/>
    <w:rsid w:val="2CFD1B98"/>
    <w:rsid w:val="2D030FE5"/>
    <w:rsid w:val="2D07118A"/>
    <w:rsid w:val="2D141157"/>
    <w:rsid w:val="2D170F47"/>
    <w:rsid w:val="2D287B53"/>
    <w:rsid w:val="2D2C3005"/>
    <w:rsid w:val="2D316395"/>
    <w:rsid w:val="2D340AC2"/>
    <w:rsid w:val="2D3979E0"/>
    <w:rsid w:val="2D3CF785"/>
    <w:rsid w:val="2D433451"/>
    <w:rsid w:val="2D447A04"/>
    <w:rsid w:val="2D4979DA"/>
    <w:rsid w:val="2D6761B4"/>
    <w:rsid w:val="2D69C77B"/>
    <w:rsid w:val="2D6FB590"/>
    <w:rsid w:val="2D85499F"/>
    <w:rsid w:val="2D9FA3DD"/>
    <w:rsid w:val="2DA41DC0"/>
    <w:rsid w:val="2DB9A7F2"/>
    <w:rsid w:val="2DC159EC"/>
    <w:rsid w:val="2DC5CFC3"/>
    <w:rsid w:val="2DE9BE02"/>
    <w:rsid w:val="2E049E05"/>
    <w:rsid w:val="2E05BB65"/>
    <w:rsid w:val="2E21C376"/>
    <w:rsid w:val="2E2DD02B"/>
    <w:rsid w:val="2E4B4828"/>
    <w:rsid w:val="2E67DDAD"/>
    <w:rsid w:val="2E7A59F1"/>
    <w:rsid w:val="2E7FC39C"/>
    <w:rsid w:val="2E8D23A1"/>
    <w:rsid w:val="2E93D1E2"/>
    <w:rsid w:val="2EA6BCB9"/>
    <w:rsid w:val="2EBAD59D"/>
    <w:rsid w:val="2EC8148A"/>
    <w:rsid w:val="2EC928DC"/>
    <w:rsid w:val="2EFAEA6A"/>
    <w:rsid w:val="2F0E2008"/>
    <w:rsid w:val="2F21869E"/>
    <w:rsid w:val="2F47ACCF"/>
    <w:rsid w:val="2F6363F3"/>
    <w:rsid w:val="2F655AEF"/>
    <w:rsid w:val="2F7B184D"/>
    <w:rsid w:val="2F83D2CE"/>
    <w:rsid w:val="2F83E57F"/>
    <w:rsid w:val="2F8589B5"/>
    <w:rsid w:val="2F8D3570"/>
    <w:rsid w:val="2F90D063"/>
    <w:rsid w:val="2F915A74"/>
    <w:rsid w:val="2F9E434A"/>
    <w:rsid w:val="2FBE2F06"/>
    <w:rsid w:val="2FC1117C"/>
    <w:rsid w:val="2FC4253E"/>
    <w:rsid w:val="2FC7C4D2"/>
    <w:rsid w:val="2FD125ED"/>
    <w:rsid w:val="2FECB2CB"/>
    <w:rsid w:val="2FEF388D"/>
    <w:rsid w:val="2FF07D3B"/>
    <w:rsid w:val="30116748"/>
    <w:rsid w:val="3015A11A"/>
    <w:rsid w:val="3065E815"/>
    <w:rsid w:val="30876050"/>
    <w:rsid w:val="309E13F0"/>
    <w:rsid w:val="30A0D524"/>
    <w:rsid w:val="30B46BCE"/>
    <w:rsid w:val="30B665A0"/>
    <w:rsid w:val="30FBEE90"/>
    <w:rsid w:val="310DF1F8"/>
    <w:rsid w:val="31415F95"/>
    <w:rsid w:val="314A9E34"/>
    <w:rsid w:val="314D00DF"/>
    <w:rsid w:val="3159AC4B"/>
    <w:rsid w:val="31630312"/>
    <w:rsid w:val="31777C89"/>
    <w:rsid w:val="31E63971"/>
    <w:rsid w:val="3202C4D4"/>
    <w:rsid w:val="32224AA2"/>
    <w:rsid w:val="323A4D64"/>
    <w:rsid w:val="324791EB"/>
    <w:rsid w:val="324C9042"/>
    <w:rsid w:val="324FD9E5"/>
    <w:rsid w:val="3258A111"/>
    <w:rsid w:val="327586C8"/>
    <w:rsid w:val="32807807"/>
    <w:rsid w:val="3297D2C1"/>
    <w:rsid w:val="329BCDA4"/>
    <w:rsid w:val="32A2FB83"/>
    <w:rsid w:val="32A39A87"/>
    <w:rsid w:val="32A7FE93"/>
    <w:rsid w:val="32C69F4D"/>
    <w:rsid w:val="32CF1947"/>
    <w:rsid w:val="32EB3485"/>
    <w:rsid w:val="335081E5"/>
    <w:rsid w:val="335334BF"/>
    <w:rsid w:val="3366419E"/>
    <w:rsid w:val="3369C44D"/>
    <w:rsid w:val="33723F57"/>
    <w:rsid w:val="33773389"/>
    <w:rsid w:val="337AA7BB"/>
    <w:rsid w:val="33807AE8"/>
    <w:rsid w:val="3396676C"/>
    <w:rsid w:val="33DFA97A"/>
    <w:rsid w:val="33E4CB4F"/>
    <w:rsid w:val="33EE0662"/>
    <w:rsid w:val="340C6CFD"/>
    <w:rsid w:val="34492699"/>
    <w:rsid w:val="34498135"/>
    <w:rsid w:val="3463C9BC"/>
    <w:rsid w:val="346A04D8"/>
    <w:rsid w:val="3476CE9B"/>
    <w:rsid w:val="348153CC"/>
    <w:rsid w:val="3490D693"/>
    <w:rsid w:val="34AD0E02"/>
    <w:rsid w:val="34B69174"/>
    <w:rsid w:val="34B8A5E1"/>
    <w:rsid w:val="34E63EF5"/>
    <w:rsid w:val="34F4F96D"/>
    <w:rsid w:val="34F7072B"/>
    <w:rsid w:val="3501D59C"/>
    <w:rsid w:val="351209D8"/>
    <w:rsid w:val="3514F7E4"/>
    <w:rsid w:val="35304876"/>
    <w:rsid w:val="3535E0C5"/>
    <w:rsid w:val="355E1E2B"/>
    <w:rsid w:val="357BC60B"/>
    <w:rsid w:val="3594A238"/>
    <w:rsid w:val="35977CD7"/>
    <w:rsid w:val="35A92DA8"/>
    <w:rsid w:val="35B7EB2B"/>
    <w:rsid w:val="35BFCDB8"/>
    <w:rsid w:val="35DF5489"/>
    <w:rsid w:val="35EA60AE"/>
    <w:rsid w:val="35EE6510"/>
    <w:rsid w:val="35F2E18F"/>
    <w:rsid w:val="35F875BE"/>
    <w:rsid w:val="36171010"/>
    <w:rsid w:val="36235F64"/>
    <w:rsid w:val="36643EA9"/>
    <w:rsid w:val="366A90D8"/>
    <w:rsid w:val="3690C9CE"/>
    <w:rsid w:val="3694C603"/>
    <w:rsid w:val="36A8BEB9"/>
    <w:rsid w:val="36B4844F"/>
    <w:rsid w:val="36B9AA94"/>
    <w:rsid w:val="36C9B9E3"/>
    <w:rsid w:val="36DD9BD5"/>
    <w:rsid w:val="36E4DBC3"/>
    <w:rsid w:val="3704B35C"/>
    <w:rsid w:val="370DFFA1"/>
    <w:rsid w:val="371681C6"/>
    <w:rsid w:val="372FABDA"/>
    <w:rsid w:val="37384A49"/>
    <w:rsid w:val="373CEDE1"/>
    <w:rsid w:val="3748E6EC"/>
    <w:rsid w:val="3752FAFA"/>
    <w:rsid w:val="3771D6AB"/>
    <w:rsid w:val="3771F84D"/>
    <w:rsid w:val="378FBC66"/>
    <w:rsid w:val="37922D05"/>
    <w:rsid w:val="3793DC2F"/>
    <w:rsid w:val="3799F8CE"/>
    <w:rsid w:val="37A8470B"/>
    <w:rsid w:val="37B0F563"/>
    <w:rsid w:val="37B35715"/>
    <w:rsid w:val="37B95856"/>
    <w:rsid w:val="37BB1628"/>
    <w:rsid w:val="37CB103C"/>
    <w:rsid w:val="37EE6EE4"/>
    <w:rsid w:val="3800C78E"/>
    <w:rsid w:val="382BB013"/>
    <w:rsid w:val="3831D144"/>
    <w:rsid w:val="384D53A0"/>
    <w:rsid w:val="38515864"/>
    <w:rsid w:val="387B88C0"/>
    <w:rsid w:val="38A1A903"/>
    <w:rsid w:val="38A91F8A"/>
    <w:rsid w:val="38B3CC06"/>
    <w:rsid w:val="38B4CB54"/>
    <w:rsid w:val="38D2E488"/>
    <w:rsid w:val="38D8BFF4"/>
    <w:rsid w:val="38DA2849"/>
    <w:rsid w:val="38DBBDE0"/>
    <w:rsid w:val="38E655AE"/>
    <w:rsid w:val="38F18C0D"/>
    <w:rsid w:val="390565C1"/>
    <w:rsid w:val="39139181"/>
    <w:rsid w:val="39206B42"/>
    <w:rsid w:val="3923B79C"/>
    <w:rsid w:val="393D75FB"/>
    <w:rsid w:val="39477881"/>
    <w:rsid w:val="395476E5"/>
    <w:rsid w:val="3972EEA7"/>
    <w:rsid w:val="39836E78"/>
    <w:rsid w:val="39850E6D"/>
    <w:rsid w:val="399331E1"/>
    <w:rsid w:val="39B74938"/>
    <w:rsid w:val="39C27643"/>
    <w:rsid w:val="39E9A7B6"/>
    <w:rsid w:val="3A149160"/>
    <w:rsid w:val="3A16F474"/>
    <w:rsid w:val="3A1A00F8"/>
    <w:rsid w:val="3A1CCDB1"/>
    <w:rsid w:val="3A3A2DAA"/>
    <w:rsid w:val="3A412463"/>
    <w:rsid w:val="3A4EEAFE"/>
    <w:rsid w:val="3A55072F"/>
    <w:rsid w:val="3A6A03BC"/>
    <w:rsid w:val="3A7EED45"/>
    <w:rsid w:val="3A8453B7"/>
    <w:rsid w:val="3AA5F9F4"/>
    <w:rsid w:val="3ABC924F"/>
    <w:rsid w:val="3ADAD1A3"/>
    <w:rsid w:val="3AE540F8"/>
    <w:rsid w:val="3AEA3127"/>
    <w:rsid w:val="3AF07A02"/>
    <w:rsid w:val="3AFD4BE0"/>
    <w:rsid w:val="3AFF2C2B"/>
    <w:rsid w:val="3B177433"/>
    <w:rsid w:val="3B33CD4B"/>
    <w:rsid w:val="3B45A148"/>
    <w:rsid w:val="3B5683B2"/>
    <w:rsid w:val="3B595831"/>
    <w:rsid w:val="3B8435EF"/>
    <w:rsid w:val="3B95EFD1"/>
    <w:rsid w:val="3B9E568E"/>
    <w:rsid w:val="3BA63335"/>
    <w:rsid w:val="3BCD954A"/>
    <w:rsid w:val="3BDB7852"/>
    <w:rsid w:val="3BF591AF"/>
    <w:rsid w:val="3BFA061E"/>
    <w:rsid w:val="3C13EF3F"/>
    <w:rsid w:val="3C20D192"/>
    <w:rsid w:val="3C317000"/>
    <w:rsid w:val="3C4EBADC"/>
    <w:rsid w:val="3C52BA03"/>
    <w:rsid w:val="3C553882"/>
    <w:rsid w:val="3C5FA10C"/>
    <w:rsid w:val="3C7516BD"/>
    <w:rsid w:val="3CC547FA"/>
    <w:rsid w:val="3CDC306F"/>
    <w:rsid w:val="3CDD31EC"/>
    <w:rsid w:val="3CE70E06"/>
    <w:rsid w:val="3D3C9F80"/>
    <w:rsid w:val="3D46D194"/>
    <w:rsid w:val="3D4F7747"/>
    <w:rsid w:val="3D55F4D4"/>
    <w:rsid w:val="3D6588E7"/>
    <w:rsid w:val="3D6C26CD"/>
    <w:rsid w:val="3D714A42"/>
    <w:rsid w:val="3D73093E"/>
    <w:rsid w:val="3D7588D2"/>
    <w:rsid w:val="3D8D33E2"/>
    <w:rsid w:val="3DA897F4"/>
    <w:rsid w:val="3DAABAD6"/>
    <w:rsid w:val="3DC082EA"/>
    <w:rsid w:val="3DC2031A"/>
    <w:rsid w:val="3DC36EF4"/>
    <w:rsid w:val="3DC6EE3E"/>
    <w:rsid w:val="3DCC2165"/>
    <w:rsid w:val="3DDC6C47"/>
    <w:rsid w:val="3DE03EC5"/>
    <w:rsid w:val="3E2AF0F2"/>
    <w:rsid w:val="3E38DB91"/>
    <w:rsid w:val="3E40D672"/>
    <w:rsid w:val="3E434EBF"/>
    <w:rsid w:val="3E4809E9"/>
    <w:rsid w:val="3E6F7D9D"/>
    <w:rsid w:val="3E6FD891"/>
    <w:rsid w:val="3E7A578C"/>
    <w:rsid w:val="3E7E86AB"/>
    <w:rsid w:val="3E92544A"/>
    <w:rsid w:val="3E97236A"/>
    <w:rsid w:val="3EAA8D65"/>
    <w:rsid w:val="3ECC41D2"/>
    <w:rsid w:val="3EF6AA79"/>
    <w:rsid w:val="3EFFF614"/>
    <w:rsid w:val="3F0F8090"/>
    <w:rsid w:val="3F3CF183"/>
    <w:rsid w:val="3F5E6D30"/>
    <w:rsid w:val="3F6B6BBF"/>
    <w:rsid w:val="3F8FF3AD"/>
    <w:rsid w:val="3F9A1CA4"/>
    <w:rsid w:val="3FCEADB9"/>
    <w:rsid w:val="3FDA1C9D"/>
    <w:rsid w:val="3FE2971C"/>
    <w:rsid w:val="3FFB5888"/>
    <w:rsid w:val="4002FFB1"/>
    <w:rsid w:val="4004E4B4"/>
    <w:rsid w:val="4006E3F7"/>
    <w:rsid w:val="400BA483"/>
    <w:rsid w:val="400BA840"/>
    <w:rsid w:val="401A638B"/>
    <w:rsid w:val="40461EE9"/>
    <w:rsid w:val="4058F984"/>
    <w:rsid w:val="405CC39C"/>
    <w:rsid w:val="4066D8D2"/>
    <w:rsid w:val="40813A88"/>
    <w:rsid w:val="40B00E13"/>
    <w:rsid w:val="40CC896A"/>
    <w:rsid w:val="40D21097"/>
    <w:rsid w:val="412CBDD7"/>
    <w:rsid w:val="4156524A"/>
    <w:rsid w:val="416526FB"/>
    <w:rsid w:val="418CA62E"/>
    <w:rsid w:val="41968F83"/>
    <w:rsid w:val="41AD11D2"/>
    <w:rsid w:val="41CAED7B"/>
    <w:rsid w:val="420F89D1"/>
    <w:rsid w:val="4216C7F7"/>
    <w:rsid w:val="4216F8F3"/>
    <w:rsid w:val="424B7B04"/>
    <w:rsid w:val="4257580F"/>
    <w:rsid w:val="4259FCE3"/>
    <w:rsid w:val="4270E9A6"/>
    <w:rsid w:val="428FA881"/>
    <w:rsid w:val="429B9C52"/>
    <w:rsid w:val="42B138AB"/>
    <w:rsid w:val="42BEDD10"/>
    <w:rsid w:val="42C88839"/>
    <w:rsid w:val="42EC085D"/>
    <w:rsid w:val="42EFC338"/>
    <w:rsid w:val="4301A8A7"/>
    <w:rsid w:val="4353F08F"/>
    <w:rsid w:val="4356960F"/>
    <w:rsid w:val="4399727F"/>
    <w:rsid w:val="43B9B6CA"/>
    <w:rsid w:val="43BF0239"/>
    <w:rsid w:val="43C40FCE"/>
    <w:rsid w:val="43CB9DC1"/>
    <w:rsid w:val="43D82C5D"/>
    <w:rsid w:val="43ED8C84"/>
    <w:rsid w:val="43F11D83"/>
    <w:rsid w:val="43F5CD44"/>
    <w:rsid w:val="44367EDC"/>
    <w:rsid w:val="448028A2"/>
    <w:rsid w:val="4489E3AD"/>
    <w:rsid w:val="448C440D"/>
    <w:rsid w:val="44A26970"/>
    <w:rsid w:val="44FC5E37"/>
    <w:rsid w:val="450528EA"/>
    <w:rsid w:val="450BBED9"/>
    <w:rsid w:val="4510ED7A"/>
    <w:rsid w:val="45113F66"/>
    <w:rsid w:val="45507E0C"/>
    <w:rsid w:val="456333CA"/>
    <w:rsid w:val="456AA750"/>
    <w:rsid w:val="45709379"/>
    <w:rsid w:val="457C5C27"/>
    <w:rsid w:val="457D4186"/>
    <w:rsid w:val="459828A1"/>
    <w:rsid w:val="45A3C2DA"/>
    <w:rsid w:val="45A867DB"/>
    <w:rsid w:val="45B1F36D"/>
    <w:rsid w:val="45C66B20"/>
    <w:rsid w:val="45D52D7A"/>
    <w:rsid w:val="45FEB1D8"/>
    <w:rsid w:val="4604445B"/>
    <w:rsid w:val="46233009"/>
    <w:rsid w:val="46512568"/>
    <w:rsid w:val="46638234"/>
    <w:rsid w:val="468F8A95"/>
    <w:rsid w:val="46912BA9"/>
    <w:rsid w:val="4691FBA4"/>
    <w:rsid w:val="469DAC9D"/>
    <w:rsid w:val="46E10604"/>
    <w:rsid w:val="46F097AD"/>
    <w:rsid w:val="46F157DE"/>
    <w:rsid w:val="4718EF4C"/>
    <w:rsid w:val="4728CAAA"/>
    <w:rsid w:val="472A09F3"/>
    <w:rsid w:val="472C340B"/>
    <w:rsid w:val="4734E0F8"/>
    <w:rsid w:val="47457522"/>
    <w:rsid w:val="474E0D65"/>
    <w:rsid w:val="474F3D84"/>
    <w:rsid w:val="47798134"/>
    <w:rsid w:val="478FCFEB"/>
    <w:rsid w:val="4791C2F3"/>
    <w:rsid w:val="4794DFBC"/>
    <w:rsid w:val="47A86047"/>
    <w:rsid w:val="47B3E392"/>
    <w:rsid w:val="47C19BA8"/>
    <w:rsid w:val="47E8429C"/>
    <w:rsid w:val="48066A6D"/>
    <w:rsid w:val="481973F0"/>
    <w:rsid w:val="48830E63"/>
    <w:rsid w:val="4884C71C"/>
    <w:rsid w:val="48857F85"/>
    <w:rsid w:val="489263FA"/>
    <w:rsid w:val="48BE72F2"/>
    <w:rsid w:val="48CFBEA9"/>
    <w:rsid w:val="48DB83DA"/>
    <w:rsid w:val="48EADD98"/>
    <w:rsid w:val="491C5C13"/>
    <w:rsid w:val="4920B46F"/>
    <w:rsid w:val="492806B3"/>
    <w:rsid w:val="492C270E"/>
    <w:rsid w:val="492EB3BD"/>
    <w:rsid w:val="493AAC37"/>
    <w:rsid w:val="495040B1"/>
    <w:rsid w:val="496BDCB2"/>
    <w:rsid w:val="4977D5B2"/>
    <w:rsid w:val="498439F9"/>
    <w:rsid w:val="498B7B49"/>
    <w:rsid w:val="498D15AC"/>
    <w:rsid w:val="49990D88"/>
    <w:rsid w:val="499BE5E6"/>
    <w:rsid w:val="49B5F651"/>
    <w:rsid w:val="49DD0A92"/>
    <w:rsid w:val="49DF5111"/>
    <w:rsid w:val="49F0A052"/>
    <w:rsid w:val="49F1B6B5"/>
    <w:rsid w:val="4A28223C"/>
    <w:rsid w:val="4A2E345B"/>
    <w:rsid w:val="4A36A4ED"/>
    <w:rsid w:val="4A47E3B7"/>
    <w:rsid w:val="4A4C2A26"/>
    <w:rsid w:val="4AB334A3"/>
    <w:rsid w:val="4ABA1893"/>
    <w:rsid w:val="4ABFB5A8"/>
    <w:rsid w:val="4AC5356E"/>
    <w:rsid w:val="4AED11CA"/>
    <w:rsid w:val="4B183E1B"/>
    <w:rsid w:val="4B1B5413"/>
    <w:rsid w:val="4B24F91C"/>
    <w:rsid w:val="4B3EFCCF"/>
    <w:rsid w:val="4B58D1BB"/>
    <w:rsid w:val="4B599231"/>
    <w:rsid w:val="4B63A80B"/>
    <w:rsid w:val="4B777893"/>
    <w:rsid w:val="4B784ED9"/>
    <w:rsid w:val="4B79A51E"/>
    <w:rsid w:val="4B7C53D6"/>
    <w:rsid w:val="4B902C1E"/>
    <w:rsid w:val="4B994AF2"/>
    <w:rsid w:val="4BD2754E"/>
    <w:rsid w:val="4BD32990"/>
    <w:rsid w:val="4BDDC0F8"/>
    <w:rsid w:val="4BF480D8"/>
    <w:rsid w:val="4BFA799B"/>
    <w:rsid w:val="4C0AEE70"/>
    <w:rsid w:val="4C116423"/>
    <w:rsid w:val="4C130788"/>
    <w:rsid w:val="4C365511"/>
    <w:rsid w:val="4C48B248"/>
    <w:rsid w:val="4C5F7856"/>
    <w:rsid w:val="4C666B51"/>
    <w:rsid w:val="4C70F549"/>
    <w:rsid w:val="4C748497"/>
    <w:rsid w:val="4C757CBB"/>
    <w:rsid w:val="4C774097"/>
    <w:rsid w:val="4C89066C"/>
    <w:rsid w:val="4CA88A48"/>
    <w:rsid w:val="4CBFA053"/>
    <w:rsid w:val="4CD449CF"/>
    <w:rsid w:val="4CD6F970"/>
    <w:rsid w:val="4CD8CA66"/>
    <w:rsid w:val="4CFF786C"/>
    <w:rsid w:val="4D23DD63"/>
    <w:rsid w:val="4D37CD36"/>
    <w:rsid w:val="4D83B3F9"/>
    <w:rsid w:val="4DAD3484"/>
    <w:rsid w:val="4DC19EBE"/>
    <w:rsid w:val="4DCAF591"/>
    <w:rsid w:val="4DDF0EA1"/>
    <w:rsid w:val="4DDFD56A"/>
    <w:rsid w:val="4DEAA0FB"/>
    <w:rsid w:val="4DF886CB"/>
    <w:rsid w:val="4E0407F2"/>
    <w:rsid w:val="4E1E406A"/>
    <w:rsid w:val="4E2820A2"/>
    <w:rsid w:val="4E29B9FE"/>
    <w:rsid w:val="4E2AE54F"/>
    <w:rsid w:val="4E490334"/>
    <w:rsid w:val="4E6C7211"/>
    <w:rsid w:val="4E73036C"/>
    <w:rsid w:val="4E75ABF1"/>
    <w:rsid w:val="4E8BD3E5"/>
    <w:rsid w:val="4EB3DE3C"/>
    <w:rsid w:val="4EB4C321"/>
    <w:rsid w:val="4EB9ED03"/>
    <w:rsid w:val="4EC87F7A"/>
    <w:rsid w:val="4ED34512"/>
    <w:rsid w:val="4ED54D10"/>
    <w:rsid w:val="4ED7F4CE"/>
    <w:rsid w:val="4EE840B3"/>
    <w:rsid w:val="4EF408A0"/>
    <w:rsid w:val="4F0A1610"/>
    <w:rsid w:val="4F10A73D"/>
    <w:rsid w:val="4F1D2220"/>
    <w:rsid w:val="4F313792"/>
    <w:rsid w:val="4F33D38F"/>
    <w:rsid w:val="4F3461A6"/>
    <w:rsid w:val="4F48280B"/>
    <w:rsid w:val="4F71A68F"/>
    <w:rsid w:val="4F73C8FD"/>
    <w:rsid w:val="4FD38145"/>
    <w:rsid w:val="4FE08D13"/>
    <w:rsid w:val="4FFA6580"/>
    <w:rsid w:val="50117C52"/>
    <w:rsid w:val="5013235A"/>
    <w:rsid w:val="5019BCA2"/>
    <w:rsid w:val="501BCCDB"/>
    <w:rsid w:val="504AC668"/>
    <w:rsid w:val="504BAC81"/>
    <w:rsid w:val="5052FD8A"/>
    <w:rsid w:val="507808C1"/>
    <w:rsid w:val="508AA123"/>
    <w:rsid w:val="50A07094"/>
    <w:rsid w:val="50BEF4AF"/>
    <w:rsid w:val="50C38BC3"/>
    <w:rsid w:val="50CCAAF3"/>
    <w:rsid w:val="50E7318B"/>
    <w:rsid w:val="50EE72AA"/>
    <w:rsid w:val="511320AC"/>
    <w:rsid w:val="5115B9A0"/>
    <w:rsid w:val="51424496"/>
    <w:rsid w:val="51448E8D"/>
    <w:rsid w:val="51478A68"/>
    <w:rsid w:val="5147AAD9"/>
    <w:rsid w:val="51493F0C"/>
    <w:rsid w:val="5156905A"/>
    <w:rsid w:val="516CC4E4"/>
    <w:rsid w:val="5176E8B9"/>
    <w:rsid w:val="5186512E"/>
    <w:rsid w:val="51967221"/>
    <w:rsid w:val="51A3391A"/>
    <w:rsid w:val="51AAE6BF"/>
    <w:rsid w:val="51AEEAE2"/>
    <w:rsid w:val="51D77CEC"/>
    <w:rsid w:val="51DA67B9"/>
    <w:rsid w:val="51E005BB"/>
    <w:rsid w:val="51E0EFD1"/>
    <w:rsid w:val="51E76117"/>
    <w:rsid w:val="51FBE245"/>
    <w:rsid w:val="52261003"/>
    <w:rsid w:val="522F9074"/>
    <w:rsid w:val="5234286D"/>
    <w:rsid w:val="52355E3D"/>
    <w:rsid w:val="52358B77"/>
    <w:rsid w:val="52369CDE"/>
    <w:rsid w:val="523B75C9"/>
    <w:rsid w:val="527D2FB0"/>
    <w:rsid w:val="5290EA71"/>
    <w:rsid w:val="529A277D"/>
    <w:rsid w:val="52A06FB6"/>
    <w:rsid w:val="52A56B13"/>
    <w:rsid w:val="52B6015A"/>
    <w:rsid w:val="52C4D1AA"/>
    <w:rsid w:val="52E1C9B9"/>
    <w:rsid w:val="52E6BEA9"/>
    <w:rsid w:val="52EB8B4C"/>
    <w:rsid w:val="52ED1B9B"/>
    <w:rsid w:val="52F3481B"/>
    <w:rsid w:val="531ACD5C"/>
    <w:rsid w:val="532C2939"/>
    <w:rsid w:val="533B975F"/>
    <w:rsid w:val="53425F47"/>
    <w:rsid w:val="5342940F"/>
    <w:rsid w:val="53491D14"/>
    <w:rsid w:val="53667AE8"/>
    <w:rsid w:val="53852B57"/>
    <w:rsid w:val="5385E898"/>
    <w:rsid w:val="53925DD1"/>
    <w:rsid w:val="53AEF948"/>
    <w:rsid w:val="53B6D3EF"/>
    <w:rsid w:val="5404EF63"/>
    <w:rsid w:val="544C56A2"/>
    <w:rsid w:val="547BF4FE"/>
    <w:rsid w:val="548A6BEC"/>
    <w:rsid w:val="548ADF2E"/>
    <w:rsid w:val="549439B7"/>
    <w:rsid w:val="54964C6C"/>
    <w:rsid w:val="54BC3313"/>
    <w:rsid w:val="54C7CFE5"/>
    <w:rsid w:val="54E54E7E"/>
    <w:rsid w:val="54F03D08"/>
    <w:rsid w:val="5500138F"/>
    <w:rsid w:val="550DA736"/>
    <w:rsid w:val="550DBD1D"/>
    <w:rsid w:val="552F79E0"/>
    <w:rsid w:val="5531C2C4"/>
    <w:rsid w:val="55330654"/>
    <w:rsid w:val="55634A24"/>
    <w:rsid w:val="55677269"/>
    <w:rsid w:val="55917CC1"/>
    <w:rsid w:val="5597A1F9"/>
    <w:rsid w:val="55B5E3F2"/>
    <w:rsid w:val="55D904F1"/>
    <w:rsid w:val="55DD2D4A"/>
    <w:rsid w:val="55EA62AD"/>
    <w:rsid w:val="55F95836"/>
    <w:rsid w:val="55FDEF41"/>
    <w:rsid w:val="560D1697"/>
    <w:rsid w:val="5617E98E"/>
    <w:rsid w:val="562C164B"/>
    <w:rsid w:val="5643042F"/>
    <w:rsid w:val="564F78E0"/>
    <w:rsid w:val="565A6D03"/>
    <w:rsid w:val="56680E0B"/>
    <w:rsid w:val="566FF3D7"/>
    <w:rsid w:val="56BB8CD9"/>
    <w:rsid w:val="56BBAF7B"/>
    <w:rsid w:val="56C152A5"/>
    <w:rsid w:val="56C17266"/>
    <w:rsid w:val="56C62DA5"/>
    <w:rsid w:val="56FF1A85"/>
    <w:rsid w:val="570CB763"/>
    <w:rsid w:val="57113893"/>
    <w:rsid w:val="5729BA27"/>
    <w:rsid w:val="5729BDCF"/>
    <w:rsid w:val="5749EE57"/>
    <w:rsid w:val="578D6A2B"/>
    <w:rsid w:val="5791B7AB"/>
    <w:rsid w:val="57A3344D"/>
    <w:rsid w:val="57ADD288"/>
    <w:rsid w:val="57CBA630"/>
    <w:rsid w:val="57E94F5F"/>
    <w:rsid w:val="57F1C65C"/>
    <w:rsid w:val="58023078"/>
    <w:rsid w:val="5818EFE0"/>
    <w:rsid w:val="58375737"/>
    <w:rsid w:val="5840326C"/>
    <w:rsid w:val="5861613C"/>
    <w:rsid w:val="58891B66"/>
    <w:rsid w:val="588E7EE7"/>
    <w:rsid w:val="58A78847"/>
    <w:rsid w:val="58AE2025"/>
    <w:rsid w:val="58B7FB3D"/>
    <w:rsid w:val="58C4A556"/>
    <w:rsid w:val="58E1C17D"/>
    <w:rsid w:val="591418C5"/>
    <w:rsid w:val="594023E8"/>
    <w:rsid w:val="594F6983"/>
    <w:rsid w:val="5966D57F"/>
    <w:rsid w:val="5975857C"/>
    <w:rsid w:val="5975B9C8"/>
    <w:rsid w:val="59871CCF"/>
    <w:rsid w:val="59A4E879"/>
    <w:rsid w:val="59D5F682"/>
    <w:rsid w:val="59F3D152"/>
    <w:rsid w:val="59F9F70E"/>
    <w:rsid w:val="59FB9D99"/>
    <w:rsid w:val="59FCDD65"/>
    <w:rsid w:val="5A1332F0"/>
    <w:rsid w:val="5A2006DB"/>
    <w:rsid w:val="5A3922B4"/>
    <w:rsid w:val="5A3E7A9A"/>
    <w:rsid w:val="5A556E8B"/>
    <w:rsid w:val="5A5C3360"/>
    <w:rsid w:val="5A74E36D"/>
    <w:rsid w:val="5A97B8D1"/>
    <w:rsid w:val="5AA346C9"/>
    <w:rsid w:val="5AC9586D"/>
    <w:rsid w:val="5AD145F3"/>
    <w:rsid w:val="5AD1BB2D"/>
    <w:rsid w:val="5AE38083"/>
    <w:rsid w:val="5AF82D80"/>
    <w:rsid w:val="5B0054AE"/>
    <w:rsid w:val="5B1155DD"/>
    <w:rsid w:val="5B194ECE"/>
    <w:rsid w:val="5B31142B"/>
    <w:rsid w:val="5B3BF57F"/>
    <w:rsid w:val="5B44B484"/>
    <w:rsid w:val="5B4E9C30"/>
    <w:rsid w:val="5B672457"/>
    <w:rsid w:val="5B87E71B"/>
    <w:rsid w:val="5BA9FF47"/>
    <w:rsid w:val="5BB1572E"/>
    <w:rsid w:val="5BDB7E6B"/>
    <w:rsid w:val="5BE8E193"/>
    <w:rsid w:val="5BFD27B6"/>
    <w:rsid w:val="5C3EE0DB"/>
    <w:rsid w:val="5C4998F4"/>
    <w:rsid w:val="5C587601"/>
    <w:rsid w:val="5C648465"/>
    <w:rsid w:val="5C6528CE"/>
    <w:rsid w:val="5C6A5D2C"/>
    <w:rsid w:val="5CB027C9"/>
    <w:rsid w:val="5CCD9D1D"/>
    <w:rsid w:val="5CD3B6E2"/>
    <w:rsid w:val="5CE62993"/>
    <w:rsid w:val="5CF478FB"/>
    <w:rsid w:val="5D04F6C1"/>
    <w:rsid w:val="5D2620D1"/>
    <w:rsid w:val="5D3DCA50"/>
    <w:rsid w:val="5D704F5E"/>
    <w:rsid w:val="5D952144"/>
    <w:rsid w:val="5DAAF913"/>
    <w:rsid w:val="5DC2EABD"/>
    <w:rsid w:val="5DD04C2E"/>
    <w:rsid w:val="5DDF1782"/>
    <w:rsid w:val="5DE80C95"/>
    <w:rsid w:val="5DF90F7D"/>
    <w:rsid w:val="5DFCBD3B"/>
    <w:rsid w:val="5E08E353"/>
    <w:rsid w:val="5E207221"/>
    <w:rsid w:val="5E49223C"/>
    <w:rsid w:val="5E4AF10B"/>
    <w:rsid w:val="5E5EFA22"/>
    <w:rsid w:val="5E696D7E"/>
    <w:rsid w:val="5E7921C1"/>
    <w:rsid w:val="5E8BCFBB"/>
    <w:rsid w:val="5E9F02AE"/>
    <w:rsid w:val="5EE11BA1"/>
    <w:rsid w:val="5EE668F8"/>
    <w:rsid w:val="5EF30C3C"/>
    <w:rsid w:val="5F014499"/>
    <w:rsid w:val="5F02BEE8"/>
    <w:rsid w:val="5F0AA693"/>
    <w:rsid w:val="5F17C948"/>
    <w:rsid w:val="5F2415A1"/>
    <w:rsid w:val="5F381982"/>
    <w:rsid w:val="5F4E4E10"/>
    <w:rsid w:val="5F61A15C"/>
    <w:rsid w:val="5F64EFCC"/>
    <w:rsid w:val="5F658F38"/>
    <w:rsid w:val="5F7A2796"/>
    <w:rsid w:val="5F8E626F"/>
    <w:rsid w:val="5FA417B5"/>
    <w:rsid w:val="5FA7276C"/>
    <w:rsid w:val="5FAF51AB"/>
    <w:rsid w:val="5FBA63C8"/>
    <w:rsid w:val="5FBDBAC3"/>
    <w:rsid w:val="5FC90AFB"/>
    <w:rsid w:val="5FCB9EA3"/>
    <w:rsid w:val="5FEC62B4"/>
    <w:rsid w:val="5FFAD470"/>
    <w:rsid w:val="600AEF33"/>
    <w:rsid w:val="601070D6"/>
    <w:rsid w:val="6012A167"/>
    <w:rsid w:val="60291E01"/>
    <w:rsid w:val="60341DFA"/>
    <w:rsid w:val="6043BED0"/>
    <w:rsid w:val="6056E2D9"/>
    <w:rsid w:val="608409BB"/>
    <w:rsid w:val="608F4F7F"/>
    <w:rsid w:val="60A1BB83"/>
    <w:rsid w:val="60B54926"/>
    <w:rsid w:val="60CC9AAF"/>
    <w:rsid w:val="60D8EAFF"/>
    <w:rsid w:val="60E02014"/>
    <w:rsid w:val="611610FA"/>
    <w:rsid w:val="6129B9A0"/>
    <w:rsid w:val="612E423B"/>
    <w:rsid w:val="612F3DB4"/>
    <w:rsid w:val="613DE9FA"/>
    <w:rsid w:val="614602B1"/>
    <w:rsid w:val="61645236"/>
    <w:rsid w:val="61C114D4"/>
    <w:rsid w:val="61DCD548"/>
    <w:rsid w:val="620ADA95"/>
    <w:rsid w:val="625C0829"/>
    <w:rsid w:val="62653EDD"/>
    <w:rsid w:val="6272B41F"/>
    <w:rsid w:val="627BBC7C"/>
    <w:rsid w:val="62928C0B"/>
    <w:rsid w:val="629CF774"/>
    <w:rsid w:val="62C1ACBB"/>
    <w:rsid w:val="62D566B0"/>
    <w:rsid w:val="62DC57D8"/>
    <w:rsid w:val="62E67954"/>
    <w:rsid w:val="62F2E892"/>
    <w:rsid w:val="62F57E8A"/>
    <w:rsid w:val="62F62FC7"/>
    <w:rsid w:val="630B0E2E"/>
    <w:rsid w:val="63109FD5"/>
    <w:rsid w:val="63159734"/>
    <w:rsid w:val="6316BE2D"/>
    <w:rsid w:val="631E486D"/>
    <w:rsid w:val="6323CDD2"/>
    <w:rsid w:val="6328D762"/>
    <w:rsid w:val="63541BE2"/>
    <w:rsid w:val="63597A45"/>
    <w:rsid w:val="6368B14A"/>
    <w:rsid w:val="63716407"/>
    <w:rsid w:val="639004AF"/>
    <w:rsid w:val="63981878"/>
    <w:rsid w:val="63A77F6C"/>
    <w:rsid w:val="63E6D0DC"/>
    <w:rsid w:val="63F327F1"/>
    <w:rsid w:val="640C4EB9"/>
    <w:rsid w:val="64124756"/>
    <w:rsid w:val="6420598D"/>
    <w:rsid w:val="64725DD9"/>
    <w:rsid w:val="64782839"/>
    <w:rsid w:val="64AC7036"/>
    <w:rsid w:val="64BC1E3D"/>
    <w:rsid w:val="64C5E3C5"/>
    <w:rsid w:val="64C8CD3A"/>
    <w:rsid w:val="64F840B8"/>
    <w:rsid w:val="6506BA98"/>
    <w:rsid w:val="652D5E26"/>
    <w:rsid w:val="6536765E"/>
    <w:rsid w:val="65371066"/>
    <w:rsid w:val="6564A0A6"/>
    <w:rsid w:val="65686484"/>
    <w:rsid w:val="658D0C47"/>
    <w:rsid w:val="6596A184"/>
    <w:rsid w:val="659F76D2"/>
    <w:rsid w:val="65A35633"/>
    <w:rsid w:val="65ABC09D"/>
    <w:rsid w:val="65BEBB33"/>
    <w:rsid w:val="65C7BCB9"/>
    <w:rsid w:val="65CF6857"/>
    <w:rsid w:val="65D1D44F"/>
    <w:rsid w:val="65D9B9B0"/>
    <w:rsid w:val="65DA4428"/>
    <w:rsid w:val="65DD1C89"/>
    <w:rsid w:val="65EAE993"/>
    <w:rsid w:val="65F6107C"/>
    <w:rsid w:val="65F7CEA6"/>
    <w:rsid w:val="66066DD3"/>
    <w:rsid w:val="662139AE"/>
    <w:rsid w:val="664FB8EE"/>
    <w:rsid w:val="66627256"/>
    <w:rsid w:val="6668CA70"/>
    <w:rsid w:val="666A15F4"/>
    <w:rsid w:val="66AA5534"/>
    <w:rsid w:val="66D0BD70"/>
    <w:rsid w:val="66D8ABED"/>
    <w:rsid w:val="66DBD96C"/>
    <w:rsid w:val="66DDC619"/>
    <w:rsid w:val="66F06361"/>
    <w:rsid w:val="6705D84F"/>
    <w:rsid w:val="6709D50A"/>
    <w:rsid w:val="672287E9"/>
    <w:rsid w:val="67230296"/>
    <w:rsid w:val="67346C45"/>
    <w:rsid w:val="673D17FC"/>
    <w:rsid w:val="673DD0C9"/>
    <w:rsid w:val="673FDB70"/>
    <w:rsid w:val="67896AE6"/>
    <w:rsid w:val="678F3E88"/>
    <w:rsid w:val="67B7F8CF"/>
    <w:rsid w:val="67C1AE5A"/>
    <w:rsid w:val="680C5829"/>
    <w:rsid w:val="681849E4"/>
    <w:rsid w:val="68208F25"/>
    <w:rsid w:val="682D693E"/>
    <w:rsid w:val="684D8EED"/>
    <w:rsid w:val="6884F06C"/>
    <w:rsid w:val="688CAF2C"/>
    <w:rsid w:val="68C5D5D2"/>
    <w:rsid w:val="68C7412A"/>
    <w:rsid w:val="68F7D292"/>
    <w:rsid w:val="69172F2B"/>
    <w:rsid w:val="69278C0D"/>
    <w:rsid w:val="694F34AC"/>
    <w:rsid w:val="6963CD96"/>
    <w:rsid w:val="69809EA6"/>
    <w:rsid w:val="69DB4755"/>
    <w:rsid w:val="6A1261AA"/>
    <w:rsid w:val="6A14EB38"/>
    <w:rsid w:val="6A29624F"/>
    <w:rsid w:val="6A3B648F"/>
    <w:rsid w:val="6A41A00F"/>
    <w:rsid w:val="6A4907C6"/>
    <w:rsid w:val="6A97E221"/>
    <w:rsid w:val="6A9984BA"/>
    <w:rsid w:val="6A9D8E1E"/>
    <w:rsid w:val="6AADF7ED"/>
    <w:rsid w:val="6AE813F5"/>
    <w:rsid w:val="6AF11994"/>
    <w:rsid w:val="6AF5E7ED"/>
    <w:rsid w:val="6B11AEEC"/>
    <w:rsid w:val="6B2779A7"/>
    <w:rsid w:val="6B3F4160"/>
    <w:rsid w:val="6B466992"/>
    <w:rsid w:val="6B4FEAA6"/>
    <w:rsid w:val="6B67AE31"/>
    <w:rsid w:val="6B6C32EE"/>
    <w:rsid w:val="6B83D918"/>
    <w:rsid w:val="6BA0E9B4"/>
    <w:rsid w:val="6BA205AB"/>
    <w:rsid w:val="6BA703C8"/>
    <w:rsid w:val="6BB608BC"/>
    <w:rsid w:val="6BD6F358"/>
    <w:rsid w:val="6BE153A9"/>
    <w:rsid w:val="6BE4FCAF"/>
    <w:rsid w:val="6BF95D5B"/>
    <w:rsid w:val="6C07D749"/>
    <w:rsid w:val="6C241EE0"/>
    <w:rsid w:val="6C7905FE"/>
    <w:rsid w:val="6C82DAE3"/>
    <w:rsid w:val="6C85B0BA"/>
    <w:rsid w:val="6C9F073E"/>
    <w:rsid w:val="6C9F3C26"/>
    <w:rsid w:val="6CA4383E"/>
    <w:rsid w:val="6CB1BD5F"/>
    <w:rsid w:val="6CB20F31"/>
    <w:rsid w:val="6CD04E9E"/>
    <w:rsid w:val="6CD7E536"/>
    <w:rsid w:val="6CE366A0"/>
    <w:rsid w:val="6CE4B2A5"/>
    <w:rsid w:val="6CE8EF74"/>
    <w:rsid w:val="6D0A67C9"/>
    <w:rsid w:val="6D0FAED9"/>
    <w:rsid w:val="6D169560"/>
    <w:rsid w:val="6D1DE6F9"/>
    <w:rsid w:val="6D248DC2"/>
    <w:rsid w:val="6D411B91"/>
    <w:rsid w:val="6D6FE132"/>
    <w:rsid w:val="6D752F11"/>
    <w:rsid w:val="6D998513"/>
    <w:rsid w:val="6DB2D78A"/>
    <w:rsid w:val="6DC47997"/>
    <w:rsid w:val="6DC80DEF"/>
    <w:rsid w:val="6DC9B086"/>
    <w:rsid w:val="6DDFEF2B"/>
    <w:rsid w:val="6E01E5C6"/>
    <w:rsid w:val="6E117B3E"/>
    <w:rsid w:val="6E1957EE"/>
    <w:rsid w:val="6E1BF2E0"/>
    <w:rsid w:val="6E231FB0"/>
    <w:rsid w:val="6E24C170"/>
    <w:rsid w:val="6E50A7F1"/>
    <w:rsid w:val="6E56AFE3"/>
    <w:rsid w:val="6E59D781"/>
    <w:rsid w:val="6E90CECB"/>
    <w:rsid w:val="6E9DDD4D"/>
    <w:rsid w:val="6EA2E961"/>
    <w:rsid w:val="6EA89BB5"/>
    <w:rsid w:val="6EB834CB"/>
    <w:rsid w:val="6ED37830"/>
    <w:rsid w:val="6ED3A594"/>
    <w:rsid w:val="6ED7E9FE"/>
    <w:rsid w:val="6EE3425A"/>
    <w:rsid w:val="6EF67129"/>
    <w:rsid w:val="6F06092F"/>
    <w:rsid w:val="6F07C9BB"/>
    <w:rsid w:val="6F0A823B"/>
    <w:rsid w:val="6F12905C"/>
    <w:rsid w:val="6F1A1DA7"/>
    <w:rsid w:val="6F1B7934"/>
    <w:rsid w:val="6F2163B4"/>
    <w:rsid w:val="6F2377F0"/>
    <w:rsid w:val="6F2841BE"/>
    <w:rsid w:val="6F31E657"/>
    <w:rsid w:val="6F3BE657"/>
    <w:rsid w:val="6F3D9296"/>
    <w:rsid w:val="6F3F8133"/>
    <w:rsid w:val="6F517807"/>
    <w:rsid w:val="6F60322B"/>
    <w:rsid w:val="6F8E2271"/>
    <w:rsid w:val="6FB2426B"/>
    <w:rsid w:val="7006D299"/>
    <w:rsid w:val="70162037"/>
    <w:rsid w:val="703C8426"/>
    <w:rsid w:val="704E8567"/>
    <w:rsid w:val="704FCB04"/>
    <w:rsid w:val="706F55BA"/>
    <w:rsid w:val="706FA851"/>
    <w:rsid w:val="708B3F45"/>
    <w:rsid w:val="709E6370"/>
    <w:rsid w:val="709FBE32"/>
    <w:rsid w:val="70A3EDB1"/>
    <w:rsid w:val="70A46F7A"/>
    <w:rsid w:val="70BAD022"/>
    <w:rsid w:val="70D272C5"/>
    <w:rsid w:val="70E83345"/>
    <w:rsid w:val="70ECD80A"/>
    <w:rsid w:val="70EF381C"/>
    <w:rsid w:val="70FFF637"/>
    <w:rsid w:val="7122FE4B"/>
    <w:rsid w:val="712931E6"/>
    <w:rsid w:val="712E8EFF"/>
    <w:rsid w:val="712F3921"/>
    <w:rsid w:val="712F801F"/>
    <w:rsid w:val="713C0927"/>
    <w:rsid w:val="713ED298"/>
    <w:rsid w:val="7145FC80"/>
    <w:rsid w:val="71858054"/>
    <w:rsid w:val="71868F58"/>
    <w:rsid w:val="7197C1A9"/>
    <w:rsid w:val="71A30967"/>
    <w:rsid w:val="71A77C0A"/>
    <w:rsid w:val="71BE3BC0"/>
    <w:rsid w:val="71BFC4D3"/>
    <w:rsid w:val="71D76C6A"/>
    <w:rsid w:val="71D85487"/>
    <w:rsid w:val="71F964FE"/>
    <w:rsid w:val="71FBA54E"/>
    <w:rsid w:val="7202FBCE"/>
    <w:rsid w:val="720A0D63"/>
    <w:rsid w:val="723E7C7A"/>
    <w:rsid w:val="7242F796"/>
    <w:rsid w:val="72700ADD"/>
    <w:rsid w:val="727B3125"/>
    <w:rsid w:val="729B027E"/>
    <w:rsid w:val="72A474EA"/>
    <w:rsid w:val="72CCDE5C"/>
    <w:rsid w:val="72DCD4BD"/>
    <w:rsid w:val="72EDF944"/>
    <w:rsid w:val="730BA5B9"/>
    <w:rsid w:val="73128571"/>
    <w:rsid w:val="7324F358"/>
    <w:rsid w:val="734815F0"/>
    <w:rsid w:val="735AB3CB"/>
    <w:rsid w:val="73624026"/>
    <w:rsid w:val="73729C80"/>
    <w:rsid w:val="73835BA2"/>
    <w:rsid w:val="738A6018"/>
    <w:rsid w:val="738B2426"/>
    <w:rsid w:val="73CCF3A8"/>
    <w:rsid w:val="73CEB001"/>
    <w:rsid w:val="74015E35"/>
    <w:rsid w:val="740295F0"/>
    <w:rsid w:val="741AB8FC"/>
    <w:rsid w:val="74331D84"/>
    <w:rsid w:val="7443A01D"/>
    <w:rsid w:val="74443061"/>
    <w:rsid w:val="746218C2"/>
    <w:rsid w:val="74802D16"/>
    <w:rsid w:val="7489C9A5"/>
    <w:rsid w:val="7495D661"/>
    <w:rsid w:val="74AEC566"/>
    <w:rsid w:val="74CD172B"/>
    <w:rsid w:val="74D4930F"/>
    <w:rsid w:val="74D80400"/>
    <w:rsid w:val="74E3E651"/>
    <w:rsid w:val="74EF2645"/>
    <w:rsid w:val="74FF623E"/>
    <w:rsid w:val="7500CBEC"/>
    <w:rsid w:val="751C6D05"/>
    <w:rsid w:val="7537B9C6"/>
    <w:rsid w:val="7544B2D5"/>
    <w:rsid w:val="754F0DB8"/>
    <w:rsid w:val="756F23D5"/>
    <w:rsid w:val="7577BEE3"/>
    <w:rsid w:val="7579CC45"/>
    <w:rsid w:val="75C341E8"/>
    <w:rsid w:val="75EBCF9F"/>
    <w:rsid w:val="75FEB27F"/>
    <w:rsid w:val="76090C54"/>
    <w:rsid w:val="7616483F"/>
    <w:rsid w:val="761A56BE"/>
    <w:rsid w:val="76325D9B"/>
    <w:rsid w:val="763305AC"/>
    <w:rsid w:val="76617D5E"/>
    <w:rsid w:val="7672AE76"/>
    <w:rsid w:val="767D5526"/>
    <w:rsid w:val="76829AA3"/>
    <w:rsid w:val="76D6508C"/>
    <w:rsid w:val="76DF0A86"/>
    <w:rsid w:val="76E70045"/>
    <w:rsid w:val="76F65EB7"/>
    <w:rsid w:val="76F72A04"/>
    <w:rsid w:val="771C1F32"/>
    <w:rsid w:val="771DDF57"/>
    <w:rsid w:val="7720DD38"/>
    <w:rsid w:val="7740EC7D"/>
    <w:rsid w:val="7744230C"/>
    <w:rsid w:val="77542EDE"/>
    <w:rsid w:val="7754DCAA"/>
    <w:rsid w:val="7756BEFA"/>
    <w:rsid w:val="77766529"/>
    <w:rsid w:val="7780E037"/>
    <w:rsid w:val="77868462"/>
    <w:rsid w:val="778F8D86"/>
    <w:rsid w:val="77E47896"/>
    <w:rsid w:val="77ECDB1A"/>
    <w:rsid w:val="77F4C1D8"/>
    <w:rsid w:val="7807643B"/>
    <w:rsid w:val="7822FF14"/>
    <w:rsid w:val="7847960B"/>
    <w:rsid w:val="786BE12C"/>
    <w:rsid w:val="787D37CA"/>
    <w:rsid w:val="78933575"/>
    <w:rsid w:val="78AD4884"/>
    <w:rsid w:val="78BFF2EF"/>
    <w:rsid w:val="78D4CF58"/>
    <w:rsid w:val="78DAED35"/>
    <w:rsid w:val="78DF7D87"/>
    <w:rsid w:val="78E09745"/>
    <w:rsid w:val="78F30CC9"/>
    <w:rsid w:val="790BFF59"/>
    <w:rsid w:val="79105DB6"/>
    <w:rsid w:val="791200E8"/>
    <w:rsid w:val="79139782"/>
    <w:rsid w:val="792B0019"/>
    <w:rsid w:val="792D04EF"/>
    <w:rsid w:val="79376632"/>
    <w:rsid w:val="7939946F"/>
    <w:rsid w:val="796B0CA4"/>
    <w:rsid w:val="79AD12BC"/>
    <w:rsid w:val="79AF9B0F"/>
    <w:rsid w:val="79CBF69E"/>
    <w:rsid w:val="79F1FB67"/>
    <w:rsid w:val="79F305F7"/>
    <w:rsid w:val="7A151462"/>
    <w:rsid w:val="7A178CA9"/>
    <w:rsid w:val="7A204C58"/>
    <w:rsid w:val="7A268FC3"/>
    <w:rsid w:val="7A424C09"/>
    <w:rsid w:val="7A4D7BA4"/>
    <w:rsid w:val="7A513CED"/>
    <w:rsid w:val="7A612949"/>
    <w:rsid w:val="7A6B2CCF"/>
    <w:rsid w:val="7A894E17"/>
    <w:rsid w:val="7AA2D303"/>
    <w:rsid w:val="7AAE0D6C"/>
    <w:rsid w:val="7AB1864D"/>
    <w:rsid w:val="7AB3A62D"/>
    <w:rsid w:val="7ABBA915"/>
    <w:rsid w:val="7ABF40C2"/>
    <w:rsid w:val="7AC8D550"/>
    <w:rsid w:val="7ACCC7E1"/>
    <w:rsid w:val="7AEA95FA"/>
    <w:rsid w:val="7B178EFA"/>
    <w:rsid w:val="7B31E997"/>
    <w:rsid w:val="7B3A90BC"/>
    <w:rsid w:val="7B4D3DC2"/>
    <w:rsid w:val="7B7B29DA"/>
    <w:rsid w:val="7B987137"/>
    <w:rsid w:val="7BAD2B3D"/>
    <w:rsid w:val="7BBF24EB"/>
    <w:rsid w:val="7BC2B890"/>
    <w:rsid w:val="7BCDD498"/>
    <w:rsid w:val="7BE24EE8"/>
    <w:rsid w:val="7BF6E464"/>
    <w:rsid w:val="7BF8F888"/>
    <w:rsid w:val="7C06FD30"/>
    <w:rsid w:val="7C0E37EC"/>
    <w:rsid w:val="7C3FA442"/>
    <w:rsid w:val="7C51B61E"/>
    <w:rsid w:val="7C606A7A"/>
    <w:rsid w:val="7C6BFED3"/>
    <w:rsid w:val="7CA0740E"/>
    <w:rsid w:val="7CAB4160"/>
    <w:rsid w:val="7CF78EFB"/>
    <w:rsid w:val="7D212D60"/>
    <w:rsid w:val="7D3F7622"/>
    <w:rsid w:val="7D62A281"/>
    <w:rsid w:val="7D9A15E4"/>
    <w:rsid w:val="7DC51D92"/>
    <w:rsid w:val="7DCAA983"/>
    <w:rsid w:val="7DFD5663"/>
    <w:rsid w:val="7E073CF2"/>
    <w:rsid w:val="7E1A2273"/>
    <w:rsid w:val="7E1B33EA"/>
    <w:rsid w:val="7E1F8A06"/>
    <w:rsid w:val="7E27B358"/>
    <w:rsid w:val="7E361BCD"/>
    <w:rsid w:val="7E3D85BF"/>
    <w:rsid w:val="7E617ED6"/>
    <w:rsid w:val="7E6741D5"/>
    <w:rsid w:val="7E8B8113"/>
    <w:rsid w:val="7E8D12DB"/>
    <w:rsid w:val="7E8EB3D4"/>
    <w:rsid w:val="7EA78AF3"/>
    <w:rsid w:val="7EBF48BC"/>
    <w:rsid w:val="7ED3833B"/>
    <w:rsid w:val="7ED93308"/>
    <w:rsid w:val="7ED969A0"/>
    <w:rsid w:val="7F1DB876"/>
    <w:rsid w:val="7F33B872"/>
    <w:rsid w:val="7F3E9DF2"/>
    <w:rsid w:val="7F4BFE62"/>
    <w:rsid w:val="7F637236"/>
    <w:rsid w:val="7F781EF7"/>
    <w:rsid w:val="7F81770E"/>
    <w:rsid w:val="7FE1353A"/>
    <w:rsid w:val="7FF4BC50"/>
    <w:rsid w:val="7FFE920C"/>
    <w:rsid w:val="7FFE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5B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4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3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6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5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0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1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72A70"/>
    <w:pPr>
      <w:spacing w:after="120"/>
    </w:pPr>
    <w:rPr>
      <w:rFonts w:eastAsia="Times New Roman"/>
      <w:bCs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2A70"/>
    <w:rPr>
      <w:rFonts w:ascii="Arial" w:eastAsia="Times New Roman" w:hAnsi="Arial" w:cs="Arial"/>
      <w:sz w:val="16"/>
      <w:szCs w:val="16"/>
      <w:lang w:eastAsia="en-US"/>
    </w:rPr>
  </w:style>
  <w:style w:type="paragraph" w:styleId="NoSpacing">
    <w:name w:val="No Spacing"/>
    <w:uiPriority w:val="1"/>
    <w:qFormat/>
    <w:rsid w:val="37B95856"/>
  </w:style>
  <w:style w:type="table" w:styleId="TableGridLight">
    <w:name w:val="Grid Table Light"/>
    <w:basedOn w:val="TableNormal"/>
    <w:uiPriority w:val="40"/>
    <w:rsid w:val="00C542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1C2AF454604209A7D936EB2438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B3DEB-3FCF-4F44-A333-C13A125AB9D5}"/>
      </w:docPartPr>
      <w:docPartBody>
        <w:p w:rsidR="008A4D32" w:rsidRDefault="0066039A" w:rsidP="0066039A">
          <w:pPr>
            <w:pStyle w:val="201C2AF454604209A7D936EB243888D6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A"/>
    <w:rsid w:val="00001247"/>
    <w:rsid w:val="00011394"/>
    <w:rsid w:val="00075464"/>
    <w:rsid w:val="000A08E9"/>
    <w:rsid w:val="001377F4"/>
    <w:rsid w:val="00223460"/>
    <w:rsid w:val="003F4A4D"/>
    <w:rsid w:val="004172A0"/>
    <w:rsid w:val="00535DD4"/>
    <w:rsid w:val="005565F6"/>
    <w:rsid w:val="0057186C"/>
    <w:rsid w:val="0059257B"/>
    <w:rsid w:val="0065207E"/>
    <w:rsid w:val="0066039A"/>
    <w:rsid w:val="006903B7"/>
    <w:rsid w:val="00695838"/>
    <w:rsid w:val="0071290B"/>
    <w:rsid w:val="008211AB"/>
    <w:rsid w:val="00834E8B"/>
    <w:rsid w:val="00840A9B"/>
    <w:rsid w:val="00862C4F"/>
    <w:rsid w:val="0087667D"/>
    <w:rsid w:val="008A4D32"/>
    <w:rsid w:val="008D1FB3"/>
    <w:rsid w:val="00900BEB"/>
    <w:rsid w:val="00912913"/>
    <w:rsid w:val="00922C76"/>
    <w:rsid w:val="0099624E"/>
    <w:rsid w:val="009A04E1"/>
    <w:rsid w:val="009A3987"/>
    <w:rsid w:val="00B221EA"/>
    <w:rsid w:val="00B37085"/>
    <w:rsid w:val="00CA312B"/>
    <w:rsid w:val="00EA3A20"/>
    <w:rsid w:val="00F629FE"/>
    <w:rsid w:val="00F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838"/>
    <w:rPr>
      <w:color w:val="808080"/>
    </w:rPr>
  </w:style>
  <w:style w:type="paragraph" w:customStyle="1" w:styleId="201C2AF454604209A7D936EB243888D6">
    <w:name w:val="201C2AF454604209A7D936EB243888D6"/>
    <w:rsid w:val="00660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2026-01-13T14:43:00Z</dcterms:created>
  <dcterms:modified xsi:type="dcterms:W3CDTF">2026-01-13T14:43:00Z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2026-01-13T14:43:31Z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364feafb-8994-41e7-8774-052961a42afe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