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08AF" w14:textId="77777777" w:rsidR="003A4EC8" w:rsidRDefault="003A4EC8" w:rsidP="003A4EC8">
      <w:pPr>
        <w:pStyle w:val="Title"/>
        <w:spacing w:line="276" w:lineRule="auto"/>
        <w:jc w:val="left"/>
        <w:rPr>
          <w:rFonts w:eastAsia="Times New Roman"/>
          <w:bCs w:val="0"/>
          <w:kern w:val="28"/>
          <w:szCs w:val="24"/>
          <w:lang w:eastAsia="en-GB"/>
        </w:rPr>
      </w:pPr>
    </w:p>
    <w:p w14:paraId="2B6848B0" w14:textId="03FDE295" w:rsidR="003A4EC8" w:rsidRDefault="003A4EC8">
      <w:pPr>
        <w:rPr>
          <w:rFonts w:eastAsia="Times New Roman"/>
          <w:b/>
          <w:bCs w:val="0"/>
          <w:kern w:val="28"/>
          <w:sz w:val="24"/>
          <w:szCs w:val="24"/>
          <w:lang w:eastAsia="en-GB"/>
        </w:rPr>
      </w:pPr>
    </w:p>
    <w:p w14:paraId="2F9B2A42" w14:textId="66B0E5AF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000000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102EECA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Content>
          <w:r w:rsidR="0012231C">
            <w:t>Unconfirmed</w:t>
          </w:r>
        </w:sdtContent>
      </w:sdt>
    </w:p>
    <w:p w14:paraId="6E00F27F" w14:textId="4E96D237" w:rsidR="00BA4EAD" w:rsidRPr="00205638" w:rsidRDefault="00BA4EAD" w:rsidP="6D7DA4D0">
      <w:pPr>
        <w:pStyle w:val="Paragraphnonumbers"/>
        <w:rPr>
          <w:b/>
        </w:rPr>
      </w:pPr>
      <w:r w:rsidRPr="6D7DA4D0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Content>
          <w:sdt>
            <w:sdtPr>
              <w:id w:val="-1097797187"/>
              <w:placeholder>
                <w:docPart w:val="DA25AE41037542CD921C52FFE6187A83"/>
              </w:placeholder>
            </w:sdtPr>
            <w:sdtContent>
              <w:r w:rsidR="004F0682" w:rsidRPr="6D7DA4D0">
                <w:rPr>
                  <w:b/>
                </w:rPr>
                <w:t>1</w:t>
              </w:r>
              <w:r w:rsidR="45BEE006" w:rsidRPr="6D7DA4D0">
                <w:rPr>
                  <w:b/>
                </w:rPr>
                <w:t>4</w:t>
              </w:r>
              <w:r w:rsidR="00B1511C">
                <w:rPr>
                  <w:b/>
                </w:rPr>
                <w:t>7</w:t>
              </w:r>
              <w:r w:rsidR="0012231C" w:rsidRPr="6D7DA4D0">
                <w:rPr>
                  <w:b/>
                </w:rPr>
                <w:t>th</w:t>
              </w:r>
              <w:r w:rsidR="21DEEDB6" w:rsidRPr="6D7DA4D0">
                <w:rPr>
                  <w:b/>
                </w:rPr>
                <w:t xml:space="preserve"> </w:t>
              </w:r>
              <w:r w:rsidR="004F0682" w:rsidRPr="6D7DA4D0">
                <w:rPr>
                  <w:b/>
                </w:rPr>
                <w:t>MTAC meeting -</w:t>
              </w:r>
              <w:r w:rsidR="003D3CC3" w:rsidRPr="6D7DA4D0">
                <w:rPr>
                  <w:b/>
                </w:rPr>
                <w:t xml:space="preserve"> </w:t>
              </w:r>
              <w:r w:rsidR="076B1790" w:rsidRPr="6D7DA4D0">
                <w:rPr>
                  <w:b/>
                </w:rPr>
                <w:t>Thursday</w:t>
              </w:r>
              <w:r w:rsidR="004F0682" w:rsidRPr="6D7DA4D0">
                <w:rPr>
                  <w:b/>
                  <w:color w:val="FF0000"/>
                </w:rPr>
                <w:t xml:space="preserve"> </w:t>
              </w:r>
              <w:r w:rsidR="00B1511C">
                <w:rPr>
                  <w:b/>
                </w:rPr>
                <w:t>13</w:t>
              </w:r>
              <w:r w:rsidR="00502032" w:rsidRPr="6D7DA4D0">
                <w:rPr>
                  <w:b/>
                  <w:vertAlign w:val="superscript"/>
                </w:rPr>
                <w:t>th</w:t>
              </w:r>
              <w:r w:rsidR="00502032" w:rsidRPr="6D7DA4D0">
                <w:rPr>
                  <w:b/>
                </w:rPr>
                <w:t xml:space="preserve"> </w:t>
              </w:r>
              <w:r w:rsidR="00B1511C">
                <w:rPr>
                  <w:b/>
                </w:rPr>
                <w:t>March</w:t>
              </w:r>
              <w:r w:rsidR="009C6A7F" w:rsidRPr="6D7DA4D0">
                <w:rPr>
                  <w:b/>
                </w:rPr>
                <w:t xml:space="preserve"> </w:t>
              </w:r>
              <w:r w:rsidR="00A904DF" w:rsidRPr="6D7DA4D0">
                <w:rPr>
                  <w:b/>
                </w:rPr>
                <w:t>202</w:t>
              </w:r>
              <w:r w:rsidR="677B367B" w:rsidRPr="6D7DA4D0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2839AE" w:rsidRDefault="00FB539A" w:rsidP="00FB539A">
      <w:pPr>
        <w:pStyle w:val="Heading2"/>
        <w:rPr>
          <w:sz w:val="24"/>
          <w:szCs w:val="24"/>
        </w:rPr>
      </w:pPr>
      <w:r w:rsidRPr="002839AE">
        <w:rPr>
          <w:sz w:val="24"/>
          <w:szCs w:val="24"/>
        </w:rPr>
        <w:t>Attendees</w:t>
      </w:r>
      <w:r w:rsidR="096BABA3" w:rsidRPr="002839AE">
        <w:rPr>
          <w:sz w:val="24"/>
          <w:szCs w:val="24"/>
        </w:rPr>
        <w:t xml:space="preserve"> </w:t>
      </w:r>
    </w:p>
    <w:p w14:paraId="1B6D135C" w14:textId="77777777" w:rsidR="002B5720" w:rsidRPr="002839AE" w:rsidRDefault="00BA4EAD" w:rsidP="00FB539A">
      <w:pPr>
        <w:pStyle w:val="Heading3unnumbered"/>
      </w:pPr>
      <w:r w:rsidRPr="002839AE">
        <w:t>Committee members present</w:t>
      </w:r>
    </w:p>
    <w:p w14:paraId="4CF929D9" w14:textId="0FDA76CD" w:rsidR="00E5197F" w:rsidRPr="005655A9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5655A9">
        <w:rPr>
          <w:lang w:eastAsia="en-US"/>
        </w:rPr>
        <w:t>Jacob Brown</w:t>
      </w:r>
      <w:r w:rsidR="00296B3A" w:rsidRPr="005655A9">
        <w:rPr>
          <w:lang w:eastAsia="en-US"/>
        </w:rPr>
        <w:t xml:space="preserve"> (Chair)</w:t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  <w:t>Present for all items</w:t>
      </w:r>
    </w:p>
    <w:p w14:paraId="577A649C" w14:textId="00EF23F8" w:rsidR="007753AC" w:rsidRPr="005655A9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5655A9">
        <w:rPr>
          <w:lang w:eastAsia="en-US"/>
        </w:rPr>
        <w:t>Teik Goh</w:t>
      </w:r>
      <w:r w:rsidR="00493BF2">
        <w:rPr>
          <w:lang w:eastAsia="en-US"/>
        </w:rPr>
        <w:t xml:space="preserve"> (Vice Chair)</w:t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  <w:t>Present for all items</w:t>
      </w:r>
    </w:p>
    <w:p w14:paraId="3C9F1812" w14:textId="0A7741DE" w:rsidR="00ED4CB4" w:rsidRPr="00C553B4" w:rsidRDefault="00ED4CB4" w:rsidP="00ED4CB4">
      <w:pPr>
        <w:pStyle w:val="Paragraphnonumbers"/>
        <w:numPr>
          <w:ilvl w:val="0"/>
          <w:numId w:val="26"/>
        </w:numPr>
        <w:rPr>
          <w:lang w:eastAsia="en-US"/>
        </w:rPr>
      </w:pPr>
      <w:r w:rsidRPr="00C553B4">
        <w:rPr>
          <w:lang w:eastAsia="en-US"/>
        </w:rPr>
        <w:t>Devavrata Joshi</w:t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  <w:t>Present for all items</w:t>
      </w:r>
    </w:p>
    <w:p w14:paraId="1BA2F917" w14:textId="4C44E7A3" w:rsidR="008E0C8F" w:rsidRPr="00C553B4" w:rsidRDefault="008E0C8F" w:rsidP="008E0C8F">
      <w:pPr>
        <w:pStyle w:val="Paragraphnonumbers"/>
        <w:numPr>
          <w:ilvl w:val="0"/>
          <w:numId w:val="26"/>
        </w:numPr>
        <w:rPr>
          <w:lang w:eastAsia="en-US"/>
        </w:rPr>
      </w:pPr>
      <w:r w:rsidRPr="00C553B4">
        <w:rPr>
          <w:lang w:eastAsia="en-US"/>
        </w:rPr>
        <w:t>Elizabeth Schroeder</w:t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  <w:t>Present for all items</w:t>
      </w:r>
    </w:p>
    <w:p w14:paraId="2536730E" w14:textId="7CB8F504" w:rsidR="008E0C8F" w:rsidRPr="00C553B4" w:rsidRDefault="00B1511C" w:rsidP="008E0C8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Neil Hawkins</w:t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  <w:t>Present for all items</w:t>
      </w:r>
    </w:p>
    <w:p w14:paraId="687CF851" w14:textId="59128F45" w:rsidR="008E0C8F" w:rsidRPr="00C553B4" w:rsidRDefault="00B1511C" w:rsidP="008E0C8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Michael Kolovetsios</w:t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</w:r>
      <w:r w:rsidR="008E0C8F" w:rsidRPr="00C553B4">
        <w:rPr>
          <w:lang w:eastAsia="en-US"/>
        </w:rPr>
        <w:tab/>
        <w:t>Present for all items</w:t>
      </w:r>
    </w:p>
    <w:p w14:paraId="42D8957F" w14:textId="6119E812" w:rsidR="007753AC" w:rsidRPr="000A1690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0A1690">
        <w:rPr>
          <w:lang w:eastAsia="en-US"/>
        </w:rPr>
        <w:t>Katherine Boylan</w:t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  <w:t>Present for all items</w:t>
      </w:r>
    </w:p>
    <w:p w14:paraId="1E922CAE" w14:textId="6F8F965C" w:rsidR="008E0C8F" w:rsidRPr="00FC4365" w:rsidRDefault="00B1511C" w:rsidP="008E0C8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Philip Criley</w:t>
      </w:r>
      <w:r w:rsidR="008E0C8F" w:rsidRPr="00FC4365">
        <w:rPr>
          <w:lang w:eastAsia="en-US"/>
        </w:rPr>
        <w:tab/>
      </w:r>
      <w:r w:rsidR="008E0C8F" w:rsidRPr="00FC4365">
        <w:rPr>
          <w:lang w:eastAsia="en-US"/>
        </w:rPr>
        <w:tab/>
      </w:r>
      <w:r w:rsidR="008E0C8F" w:rsidRPr="00FC4365">
        <w:rPr>
          <w:lang w:eastAsia="en-US"/>
        </w:rPr>
        <w:tab/>
      </w:r>
      <w:r w:rsidR="008E0C8F" w:rsidRPr="00FC4365">
        <w:rPr>
          <w:lang w:eastAsia="en-US"/>
        </w:rPr>
        <w:tab/>
      </w:r>
      <w:r w:rsidR="008E0C8F" w:rsidRPr="00FC4365">
        <w:rPr>
          <w:lang w:eastAsia="en-US"/>
        </w:rPr>
        <w:tab/>
        <w:t>Present for all items</w:t>
      </w:r>
    </w:p>
    <w:p w14:paraId="23274012" w14:textId="2550779F" w:rsidR="007753AC" w:rsidRPr="00FC4365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FC4365">
        <w:rPr>
          <w:lang w:eastAsia="en-US"/>
        </w:rPr>
        <w:t>Stacey Chang-Douglass</w:t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  <w:t>Present for all items</w:t>
      </w:r>
    </w:p>
    <w:p w14:paraId="03466077" w14:textId="01B314C5" w:rsidR="003B565D" w:rsidRPr="00FC4365" w:rsidRDefault="00B1511C" w:rsidP="007E2A5D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Sharon Foxwell</w:t>
      </w:r>
      <w:r w:rsidR="003B565D" w:rsidRPr="00FC4365">
        <w:rPr>
          <w:lang w:eastAsia="en-US"/>
        </w:rPr>
        <w:tab/>
      </w:r>
      <w:r w:rsidR="003B565D" w:rsidRPr="00FC4365">
        <w:rPr>
          <w:lang w:eastAsia="en-US"/>
        </w:rPr>
        <w:tab/>
      </w:r>
      <w:r w:rsidR="003B565D" w:rsidRPr="00FC4365">
        <w:rPr>
          <w:lang w:eastAsia="en-US"/>
        </w:rPr>
        <w:tab/>
      </w:r>
      <w:r w:rsidR="003B565D" w:rsidRPr="00FC4365">
        <w:rPr>
          <w:lang w:eastAsia="en-US"/>
        </w:rPr>
        <w:tab/>
      </w:r>
      <w:r w:rsidR="003B565D" w:rsidRPr="00FC4365">
        <w:rPr>
          <w:lang w:eastAsia="en-US"/>
        </w:rPr>
        <w:tab/>
        <w:t>Present for all items</w:t>
      </w:r>
    </w:p>
    <w:p w14:paraId="7078428B" w14:textId="77777777" w:rsidR="00E5197F" w:rsidRPr="002839AE" w:rsidRDefault="00E5197F" w:rsidP="2899E348">
      <w:pPr>
        <w:pStyle w:val="Paragraph"/>
        <w:numPr>
          <w:ilvl w:val="0"/>
          <w:numId w:val="0"/>
        </w:numPr>
        <w:rPr>
          <w:color w:val="FF0000"/>
          <w:highlight w:val="yellow"/>
        </w:rPr>
      </w:pPr>
    </w:p>
    <w:p w14:paraId="609507B4" w14:textId="50EA998B" w:rsidR="00A759EF" w:rsidRPr="00B1511C" w:rsidRDefault="42FA0AD2" w:rsidP="00B1511C">
      <w:pPr>
        <w:pStyle w:val="Heading3unnumbered"/>
        <w:rPr>
          <w:color w:val="FF0000"/>
        </w:rPr>
      </w:pPr>
      <w:r w:rsidRPr="00583C0A">
        <w:rPr>
          <w:color w:val="auto"/>
        </w:rPr>
        <w:t>NICE staff present</w:t>
      </w:r>
      <w:bookmarkStart w:id="0" w:name="_Hlk1984286"/>
      <w:r w:rsidR="04FF8875" w:rsidRPr="00583C0A">
        <w:t xml:space="preserve"> </w:t>
      </w:r>
      <w:r w:rsidR="00A759EF" w:rsidRPr="00A44A33">
        <w:tab/>
      </w:r>
      <w:r w:rsidR="00A759EF" w:rsidRPr="00A44A33">
        <w:tab/>
      </w:r>
    </w:p>
    <w:p w14:paraId="0972BDA8" w14:textId="6D3D943B" w:rsidR="00146B11" w:rsidRPr="00A44A33" w:rsidRDefault="00146B11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A44A33">
        <w:rPr>
          <w:color w:val="000000" w:themeColor="text1"/>
        </w:rPr>
        <w:t>Catriona Vernal – Senior Guidance Content Designer</w:t>
      </w:r>
      <w:r w:rsidRPr="00A44A33">
        <w:rPr>
          <w:color w:val="000000" w:themeColor="text1"/>
        </w:rPr>
        <w:tab/>
        <w:t>Present for all items</w:t>
      </w:r>
    </w:p>
    <w:p w14:paraId="53A4AC2A" w14:textId="486D1054" w:rsidR="00D82C21" w:rsidRPr="00E44D3A" w:rsidRDefault="00D82C21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E44D3A">
        <w:rPr>
          <w:color w:val="000000" w:themeColor="text1"/>
        </w:rPr>
        <w:t>David Jarrom – Adviser</w:t>
      </w:r>
      <w:r w:rsidRPr="00E44D3A">
        <w:rPr>
          <w:color w:val="000000" w:themeColor="text1"/>
        </w:rPr>
        <w:tab/>
      </w:r>
      <w:r w:rsidRPr="00E44D3A">
        <w:rPr>
          <w:color w:val="000000" w:themeColor="text1"/>
        </w:rPr>
        <w:tab/>
        <w:t xml:space="preserve">Present for </w:t>
      </w:r>
      <w:r w:rsidR="00B1511C">
        <w:rPr>
          <w:color w:val="000000" w:themeColor="text1"/>
        </w:rPr>
        <w:t>all items</w:t>
      </w:r>
    </w:p>
    <w:p w14:paraId="704612A5" w14:textId="20E1A87F" w:rsidR="00FE3132" w:rsidRPr="00E44D3A" w:rsidRDefault="00FE3132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E44D3A">
        <w:rPr>
          <w:color w:val="000000" w:themeColor="text1"/>
        </w:rPr>
        <w:t>Edgar Masanga – Business Analyst</w:t>
      </w:r>
      <w:r w:rsidRPr="00E44D3A">
        <w:rPr>
          <w:color w:val="000000" w:themeColor="text1"/>
        </w:rPr>
        <w:tab/>
      </w:r>
      <w:r w:rsidRPr="00E44D3A">
        <w:rPr>
          <w:color w:val="000000" w:themeColor="text1"/>
        </w:rPr>
        <w:tab/>
        <w:t>Present for all items</w:t>
      </w:r>
    </w:p>
    <w:p w14:paraId="7B52EA5C" w14:textId="38742C44" w:rsidR="71AC3875" w:rsidRPr="002839AE" w:rsidRDefault="005E7E22" w:rsidP="215AE6DF">
      <w:pPr>
        <w:pStyle w:val="Paragraphnonumbers"/>
        <w:tabs>
          <w:tab w:val="clear" w:pos="4111"/>
          <w:tab w:val="left" w:pos="6521"/>
        </w:tabs>
        <w:rPr>
          <w:color w:val="000000" w:themeColor="text1"/>
          <w:highlight w:val="yellow"/>
        </w:rPr>
      </w:pPr>
      <w:r w:rsidRPr="75CB2479">
        <w:rPr>
          <w:rFonts w:eastAsia="Arial"/>
          <w:color w:val="000000" w:themeColor="text1"/>
        </w:rPr>
        <w:t>Ella van Bergen</w:t>
      </w:r>
      <w:r w:rsidR="005A0AFF" w:rsidRPr="75CB2479">
        <w:rPr>
          <w:rFonts w:eastAsia="Arial"/>
          <w:color w:val="000000" w:themeColor="text1"/>
        </w:rPr>
        <w:t xml:space="preserve"> - Coordinator</w:t>
      </w:r>
      <w:r>
        <w:tab/>
      </w:r>
      <w:r w:rsidR="4C450813" w:rsidRPr="75CB2479">
        <w:rPr>
          <w:color w:val="000000" w:themeColor="text1"/>
        </w:rPr>
        <w:t xml:space="preserve">                                                  </w:t>
      </w:r>
      <w:r w:rsidR="4C4C2197" w:rsidRPr="75CB2479">
        <w:rPr>
          <w:color w:val="000000" w:themeColor="text1"/>
        </w:rPr>
        <w:t>Present for all items</w:t>
      </w:r>
    </w:p>
    <w:p w14:paraId="40140FC0" w14:textId="1D5E051B" w:rsidR="009A42AC" w:rsidRPr="002839AE" w:rsidRDefault="009A42AC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2839AE">
        <w:rPr>
          <w:color w:val="000000" w:themeColor="text1"/>
        </w:rPr>
        <w:t>Emily Ea</w:t>
      </w:r>
      <w:r w:rsidRPr="00F14B74">
        <w:rPr>
          <w:color w:val="000000" w:themeColor="text1"/>
        </w:rPr>
        <w:t>ton-Turner</w:t>
      </w:r>
      <w:r w:rsidR="005A0AFF" w:rsidRPr="00F14B74">
        <w:rPr>
          <w:color w:val="000000" w:themeColor="text1"/>
        </w:rPr>
        <w:t xml:space="preserve"> – Associate Director</w:t>
      </w:r>
      <w:r w:rsidR="005A0AFF" w:rsidRPr="00F14B74">
        <w:rPr>
          <w:color w:val="000000" w:themeColor="text1"/>
        </w:rPr>
        <w:tab/>
        <w:t>Present for all items</w:t>
      </w:r>
    </w:p>
    <w:p w14:paraId="21099E13" w14:textId="79D081C5" w:rsidR="005872AC" w:rsidRPr="005872AC" w:rsidRDefault="005872AC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005872AC">
        <w:rPr>
          <w:color w:val="000000" w:themeColor="text1"/>
        </w:rPr>
        <w:t>Jakob Falloon</w:t>
      </w:r>
      <w:r w:rsidR="00731850">
        <w:rPr>
          <w:color w:val="000000" w:themeColor="text1"/>
        </w:rPr>
        <w:t xml:space="preserve"> – Analyst</w:t>
      </w:r>
      <w:r w:rsidR="00731850">
        <w:rPr>
          <w:color w:val="000000" w:themeColor="text1"/>
        </w:rPr>
        <w:tab/>
      </w:r>
      <w:r w:rsidR="00731850">
        <w:rPr>
          <w:color w:val="000000" w:themeColor="text1"/>
        </w:rPr>
        <w:tab/>
        <w:t>Present for all items</w:t>
      </w:r>
    </w:p>
    <w:p w14:paraId="0AD5C9D2" w14:textId="4B3B0F8B" w:rsidR="002D4B2B" w:rsidRPr="002D4B2B" w:rsidRDefault="00B1511C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lastRenderedPageBreak/>
        <w:t>Vincent Ogba</w:t>
      </w:r>
      <w:r w:rsidR="002D4B2B">
        <w:rPr>
          <w:color w:val="000000" w:themeColor="text1"/>
        </w:rPr>
        <w:t xml:space="preserve">- </w:t>
      </w:r>
      <w:r>
        <w:rPr>
          <w:color w:val="000000" w:themeColor="text1"/>
        </w:rPr>
        <w:t>Topic admin</w:t>
      </w:r>
      <w:r w:rsidR="00731850">
        <w:rPr>
          <w:color w:val="000000" w:themeColor="text1"/>
        </w:rPr>
        <w:t xml:space="preserve"> </w:t>
      </w:r>
      <w:r w:rsidR="00731850">
        <w:rPr>
          <w:color w:val="000000" w:themeColor="text1"/>
        </w:rPr>
        <w:tab/>
      </w:r>
      <w:r w:rsidR="00731850">
        <w:rPr>
          <w:color w:val="000000" w:themeColor="text1"/>
        </w:rPr>
        <w:tab/>
        <w:t>Present for all items</w:t>
      </w:r>
    </w:p>
    <w:p w14:paraId="6BB12AD8" w14:textId="7C1B0C4E" w:rsidR="00AD2126" w:rsidRPr="002839AE" w:rsidRDefault="00AD2126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5872AC">
        <w:rPr>
          <w:color w:val="000000" w:themeColor="text1"/>
        </w:rPr>
        <w:t xml:space="preserve">Lirije Hyseni </w:t>
      </w:r>
      <w:r w:rsidRPr="0059021F">
        <w:rPr>
          <w:color w:val="000000" w:themeColor="text1"/>
        </w:rPr>
        <w:t>– Senior Analyst</w:t>
      </w:r>
      <w:r w:rsidRPr="0059021F">
        <w:rPr>
          <w:color w:val="000000" w:themeColor="text1"/>
        </w:rPr>
        <w:tab/>
      </w:r>
      <w:r w:rsidRPr="0059021F">
        <w:rPr>
          <w:color w:val="000000" w:themeColor="text1"/>
        </w:rPr>
        <w:tab/>
        <w:t>Present for all items</w:t>
      </w:r>
    </w:p>
    <w:p w14:paraId="51ACC19A" w14:textId="321C2097" w:rsidR="002D4B2B" w:rsidRPr="002D4B2B" w:rsidRDefault="002D4B2B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Matthew Brown</w:t>
      </w:r>
      <w:r w:rsidR="00010E80">
        <w:rPr>
          <w:color w:val="000000" w:themeColor="text1"/>
        </w:rPr>
        <w:t xml:space="preserve"> – Digital Media Manager</w:t>
      </w:r>
      <w:r w:rsidR="00010E80">
        <w:rPr>
          <w:color w:val="000000" w:themeColor="text1"/>
        </w:rPr>
        <w:tab/>
        <w:t>Present for all items</w:t>
      </w:r>
    </w:p>
    <w:p w14:paraId="756B4D48" w14:textId="5DF517DF" w:rsidR="00BF0F4C" w:rsidRPr="002839AE" w:rsidRDefault="00B1511C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>
        <w:rPr>
          <w:color w:val="000000" w:themeColor="text1"/>
        </w:rPr>
        <w:t>Catherine Pank</w:t>
      </w:r>
      <w:r w:rsidR="00BF0F4C" w:rsidRPr="0059021F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BF0F4C" w:rsidRPr="0059021F">
        <w:rPr>
          <w:color w:val="000000" w:themeColor="text1"/>
        </w:rPr>
        <w:t xml:space="preserve"> </w:t>
      </w:r>
      <w:r>
        <w:rPr>
          <w:color w:val="000000" w:themeColor="text1"/>
        </w:rPr>
        <w:t>Project Manager</w:t>
      </w:r>
      <w:r w:rsidR="00BF0F4C" w:rsidRPr="0059021F">
        <w:rPr>
          <w:color w:val="000000" w:themeColor="text1"/>
        </w:rPr>
        <w:t xml:space="preserve"> </w:t>
      </w:r>
      <w:r w:rsidR="00BF0F4C" w:rsidRPr="0059021F">
        <w:rPr>
          <w:color w:val="000000" w:themeColor="text1"/>
        </w:rPr>
        <w:tab/>
      </w:r>
      <w:r w:rsidR="00BF0F4C" w:rsidRPr="0059021F">
        <w:rPr>
          <w:color w:val="000000" w:themeColor="text1"/>
        </w:rPr>
        <w:tab/>
        <w:t>Present for all items</w:t>
      </w:r>
    </w:p>
    <w:p w14:paraId="07E1A6EB" w14:textId="7B8A9D47" w:rsidR="009A42AC" w:rsidRPr="002839AE" w:rsidRDefault="009A42AC" w:rsidP="5F240A5A">
      <w:pPr>
        <w:pStyle w:val="Paragraphnonumbers"/>
        <w:tabs>
          <w:tab w:val="left" w:pos="6521"/>
        </w:tabs>
        <w:rPr>
          <w:color w:val="000000" w:themeColor="text1"/>
        </w:rPr>
      </w:pPr>
      <w:r w:rsidRPr="7817A9D8">
        <w:rPr>
          <w:color w:val="000000" w:themeColor="text1"/>
        </w:rPr>
        <w:t>Sana Issa</w:t>
      </w:r>
      <w:r w:rsidR="005A0AFF" w:rsidRPr="7817A9D8">
        <w:rPr>
          <w:color w:val="000000" w:themeColor="text1"/>
        </w:rPr>
        <w:t xml:space="preserve"> – Coordinator</w:t>
      </w:r>
      <w:r>
        <w:tab/>
      </w:r>
      <w:r>
        <w:tab/>
      </w:r>
      <w:r w:rsidR="58A10857" w:rsidRPr="7817A9D8">
        <w:rPr>
          <w:color w:val="000000" w:themeColor="text1"/>
        </w:rPr>
        <w:t xml:space="preserve">Present for items 1 – 3.2 </w:t>
      </w:r>
    </w:p>
    <w:p w14:paraId="6B47F088" w14:textId="734FBD77" w:rsidR="009A42AC" w:rsidRPr="002839AE" w:rsidRDefault="00B1511C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>
        <w:rPr>
          <w:color w:val="000000" w:themeColor="text1"/>
        </w:rPr>
        <w:t>Anastasia Chalkidou</w:t>
      </w:r>
      <w:r w:rsidR="00300254" w:rsidRPr="0059021F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Associate Director                                </w:t>
      </w:r>
      <w:r w:rsidR="00300254" w:rsidRPr="0059021F">
        <w:rPr>
          <w:color w:val="000000" w:themeColor="text1"/>
        </w:rPr>
        <w:t>Present for all items</w:t>
      </w:r>
    </w:p>
    <w:p w14:paraId="420F6C00" w14:textId="1303E4D6" w:rsidR="005A0AFF" w:rsidRDefault="00ED5FBF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Ziad </w:t>
      </w:r>
      <w:proofErr w:type="spellStart"/>
      <w:r>
        <w:rPr>
          <w:color w:val="000000" w:themeColor="text1"/>
        </w:rPr>
        <w:t>Asram</w:t>
      </w:r>
      <w:proofErr w:type="spellEnd"/>
      <w:r w:rsidR="00B1511C">
        <w:rPr>
          <w:color w:val="000000" w:themeColor="text1"/>
        </w:rPr>
        <w:t xml:space="preserve"> </w:t>
      </w:r>
      <w:r w:rsidR="00146B11" w:rsidRPr="00A42CEE">
        <w:rPr>
          <w:color w:val="000000" w:themeColor="text1"/>
        </w:rPr>
        <w:t xml:space="preserve"> - </w:t>
      </w:r>
      <w:r>
        <w:rPr>
          <w:color w:val="000000" w:themeColor="text1"/>
        </w:rPr>
        <w:t>Coordinator</w:t>
      </w:r>
      <w:r w:rsidR="005A0AFF" w:rsidRPr="00A42CEE">
        <w:rPr>
          <w:color w:val="000000" w:themeColor="text1"/>
        </w:rPr>
        <w:tab/>
      </w:r>
      <w:r w:rsidR="005A0AFF" w:rsidRPr="00A42CEE">
        <w:rPr>
          <w:color w:val="000000" w:themeColor="text1"/>
        </w:rPr>
        <w:tab/>
        <w:t>Present for all items</w:t>
      </w:r>
    </w:p>
    <w:p w14:paraId="0B461082" w14:textId="6F6E604E" w:rsidR="00ED5FBF" w:rsidRDefault="00ED5FBF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Helen Crosbie- Public Involvement Adviser                              Present for all items</w:t>
      </w:r>
    </w:p>
    <w:p w14:paraId="33EBBC1C" w14:textId="74440790" w:rsidR="00ED5FBF" w:rsidRPr="00A42CEE" w:rsidRDefault="00ED5FBF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Bernice Dillon- Technical Adviser                                              Present for all items</w:t>
      </w:r>
    </w:p>
    <w:p w14:paraId="504A48D7" w14:textId="2A399AEA" w:rsidR="004E1709" w:rsidRPr="002839AE" w:rsidRDefault="00AB43DD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5282F411">
        <w:rPr>
          <w:color w:val="000000" w:themeColor="text1"/>
        </w:rPr>
        <w:t xml:space="preserve">                                         </w:t>
      </w:r>
      <w:r w:rsidR="00C92A4D" w:rsidRPr="5282F411">
        <w:rPr>
          <w:color w:val="000000" w:themeColor="text1"/>
        </w:rPr>
        <w:t xml:space="preserve">                                          </w:t>
      </w:r>
    </w:p>
    <w:p w14:paraId="777E6236" w14:textId="11D563D7" w:rsidR="004B6473" w:rsidRPr="006C5ADD" w:rsidRDefault="00000000" w:rsidP="215AE6DF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Content>
          <w:r w:rsidR="6B876057" w:rsidRPr="006C5ADD">
            <w:t>EA</w:t>
          </w:r>
          <w:r w:rsidR="37D654A4" w:rsidRPr="006C5ADD">
            <w:t xml:space="preserve">G </w:t>
          </w:r>
        </w:sdtContent>
      </w:sdt>
      <w:r w:rsidR="42FA0AD2" w:rsidRPr="006C5ADD">
        <w:t>representatives present</w:t>
      </w:r>
      <w:bookmarkEnd w:id="0"/>
    </w:p>
    <w:p w14:paraId="65DA5E86" w14:textId="2CE588A4" w:rsidR="00D96477" w:rsidRPr="00A74C42" w:rsidRDefault="00ED5FBF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Max Barnish</w:t>
      </w:r>
      <w:r w:rsidR="00D96477" w:rsidRPr="00A74C42">
        <w:rPr>
          <w:color w:val="000000" w:themeColor="text1"/>
        </w:rPr>
        <w:t xml:space="preserve">, </w:t>
      </w:r>
      <w:r>
        <w:rPr>
          <w:color w:val="000000" w:themeColor="text1"/>
        </w:rPr>
        <w:t>University of Exeter</w:t>
      </w:r>
      <w:r w:rsidR="00D96477" w:rsidRPr="00A74C42">
        <w:rPr>
          <w:color w:val="000000" w:themeColor="text1"/>
        </w:rPr>
        <w:tab/>
      </w:r>
      <w:r w:rsidR="00D96477" w:rsidRPr="00A74C42">
        <w:rPr>
          <w:color w:val="000000" w:themeColor="text1"/>
        </w:rPr>
        <w:tab/>
        <w:t xml:space="preserve">Present for </w:t>
      </w:r>
      <w:r w:rsidR="00261A12" w:rsidRPr="00A74C42">
        <w:rPr>
          <w:color w:val="000000" w:themeColor="text1"/>
        </w:rPr>
        <w:t>item</w:t>
      </w:r>
      <w:r w:rsidR="00061EB9">
        <w:rPr>
          <w:color w:val="000000" w:themeColor="text1"/>
        </w:rPr>
        <w:t>s</w:t>
      </w:r>
      <w:r w:rsidR="00261A12" w:rsidRPr="00A74C42">
        <w:rPr>
          <w:color w:val="000000" w:themeColor="text1"/>
        </w:rPr>
        <w:t xml:space="preserve"> 1 – 3.</w:t>
      </w:r>
      <w:r w:rsidR="00AD64E2">
        <w:rPr>
          <w:color w:val="000000" w:themeColor="text1"/>
        </w:rPr>
        <w:t>2</w:t>
      </w:r>
    </w:p>
    <w:p w14:paraId="6F688CB3" w14:textId="78BAEDB4" w:rsidR="00F7178D" w:rsidRPr="00A74C42" w:rsidRDefault="00ED5FBF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5F240A5A">
        <w:rPr>
          <w:color w:val="000000" w:themeColor="text1"/>
        </w:rPr>
        <w:t>Ed Wil</w:t>
      </w:r>
      <w:r w:rsidR="4E23FBC1" w:rsidRPr="5F240A5A">
        <w:rPr>
          <w:color w:val="000000" w:themeColor="text1"/>
        </w:rPr>
        <w:t>s</w:t>
      </w:r>
      <w:r w:rsidRPr="5F240A5A">
        <w:rPr>
          <w:color w:val="000000" w:themeColor="text1"/>
        </w:rPr>
        <w:t>on</w:t>
      </w:r>
      <w:r w:rsidR="00D96477" w:rsidRPr="5F240A5A">
        <w:rPr>
          <w:color w:val="000000" w:themeColor="text1"/>
        </w:rPr>
        <w:t xml:space="preserve">, </w:t>
      </w:r>
      <w:r w:rsidRPr="5F240A5A">
        <w:rPr>
          <w:color w:val="000000" w:themeColor="text1"/>
        </w:rPr>
        <w:t>University of Exeter</w:t>
      </w:r>
      <w:r>
        <w:tab/>
      </w:r>
      <w:r>
        <w:tab/>
      </w:r>
      <w:r w:rsidR="00D96477" w:rsidRPr="5F240A5A">
        <w:rPr>
          <w:color w:val="000000" w:themeColor="text1"/>
        </w:rPr>
        <w:t xml:space="preserve">Present for </w:t>
      </w:r>
      <w:r w:rsidR="00261A12" w:rsidRPr="5F240A5A">
        <w:rPr>
          <w:color w:val="000000" w:themeColor="text1"/>
        </w:rPr>
        <w:t>item</w:t>
      </w:r>
      <w:r w:rsidR="00061EB9" w:rsidRPr="5F240A5A">
        <w:rPr>
          <w:color w:val="000000" w:themeColor="text1"/>
        </w:rPr>
        <w:t>s</w:t>
      </w:r>
      <w:r w:rsidR="00261A12" w:rsidRPr="5F240A5A">
        <w:rPr>
          <w:color w:val="000000" w:themeColor="text1"/>
        </w:rPr>
        <w:t xml:space="preserve"> 1 – 3.</w:t>
      </w:r>
      <w:r w:rsidR="00AD64E2" w:rsidRPr="5F240A5A">
        <w:rPr>
          <w:color w:val="000000" w:themeColor="text1"/>
        </w:rPr>
        <w:t>2</w:t>
      </w:r>
      <w:r w:rsidR="00776621" w:rsidRPr="5F240A5A">
        <w:rPr>
          <w:color w:val="000000" w:themeColor="text1"/>
        </w:rPr>
        <w:t xml:space="preserve"> </w:t>
      </w:r>
    </w:p>
    <w:p w14:paraId="76C497D1" w14:textId="70DD9439" w:rsidR="00D6694D" w:rsidRPr="002839AE" w:rsidRDefault="00D6694D" w:rsidP="215AE6DF">
      <w:pPr>
        <w:pStyle w:val="Paragraphnonumbers"/>
        <w:tabs>
          <w:tab w:val="left" w:pos="6521"/>
        </w:tabs>
        <w:rPr>
          <w:highlight w:val="yellow"/>
        </w:rPr>
      </w:pPr>
    </w:p>
    <w:p w14:paraId="46427782" w14:textId="77777777" w:rsidR="004A0514" w:rsidRPr="002839AE" w:rsidRDefault="00172063" w:rsidP="004A0514">
      <w:pPr>
        <w:pStyle w:val="Heading3unnumbered"/>
      </w:pPr>
      <w:bookmarkStart w:id="1" w:name="_Hlk189064308"/>
      <w:bookmarkEnd w:id="1"/>
      <w:r w:rsidRPr="002839AE">
        <w:t>Specialist committee members present</w:t>
      </w:r>
    </w:p>
    <w:p w14:paraId="79D0FCD6" w14:textId="06C968A5" w:rsidR="00AC58AA" w:rsidRDefault="00ED5FBF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 w:rsidRPr="5F240A5A">
        <w:rPr>
          <w:rFonts w:eastAsia="Arial"/>
          <w:sz w:val="24"/>
          <w:szCs w:val="24"/>
        </w:rPr>
        <w:t>Megan Leach</w:t>
      </w:r>
      <w:r w:rsidR="00AC58AA" w:rsidRPr="5F240A5A">
        <w:rPr>
          <w:rFonts w:eastAsia="Arial"/>
          <w:sz w:val="24"/>
          <w:szCs w:val="24"/>
        </w:rPr>
        <w:t xml:space="preserve"> – </w:t>
      </w:r>
      <w:r w:rsidRPr="5F240A5A">
        <w:rPr>
          <w:rFonts w:eastAsia="Arial"/>
          <w:sz w:val="24"/>
          <w:szCs w:val="24"/>
        </w:rPr>
        <w:t>Lay Member Carer</w:t>
      </w:r>
      <w:r>
        <w:tab/>
      </w:r>
      <w:r w:rsidR="01D5E197" w:rsidRPr="5F240A5A">
        <w:rPr>
          <w:rFonts w:eastAsia="Arial"/>
          <w:sz w:val="24"/>
          <w:szCs w:val="24"/>
        </w:rPr>
        <w:t xml:space="preserve">       </w:t>
      </w:r>
      <w:r w:rsidR="00AC58AA" w:rsidRPr="5F240A5A">
        <w:rPr>
          <w:rFonts w:eastAsia="Arial"/>
          <w:sz w:val="24"/>
          <w:szCs w:val="24"/>
        </w:rPr>
        <w:t>Present for items</w:t>
      </w:r>
      <w:r w:rsidRPr="5F240A5A">
        <w:rPr>
          <w:rFonts w:eastAsia="Arial"/>
          <w:sz w:val="24"/>
          <w:szCs w:val="24"/>
        </w:rPr>
        <w:t xml:space="preserve"> 1-</w:t>
      </w:r>
      <w:r w:rsidR="6F897890" w:rsidRPr="5F240A5A">
        <w:rPr>
          <w:rFonts w:eastAsia="Arial"/>
          <w:sz w:val="24"/>
          <w:szCs w:val="24"/>
        </w:rPr>
        <w:t xml:space="preserve"> </w:t>
      </w:r>
      <w:r w:rsidRPr="5F240A5A">
        <w:rPr>
          <w:rFonts w:eastAsia="Arial"/>
          <w:sz w:val="24"/>
          <w:szCs w:val="24"/>
        </w:rPr>
        <w:t>3.1</w:t>
      </w:r>
      <w:r w:rsidR="001823DE" w:rsidRPr="5F240A5A">
        <w:rPr>
          <w:rFonts w:eastAsia="Arial"/>
          <w:sz w:val="24"/>
          <w:szCs w:val="24"/>
        </w:rPr>
        <w:t>.4</w:t>
      </w:r>
    </w:p>
    <w:p w14:paraId="66A7ECCE" w14:textId="7F37A2A6" w:rsidR="00AC58AA" w:rsidRDefault="00ED5FBF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 w:rsidRPr="1C567509">
        <w:rPr>
          <w:rFonts w:eastAsia="Arial"/>
          <w:sz w:val="24"/>
          <w:szCs w:val="24"/>
        </w:rPr>
        <w:t>Mark Dunne-Willows</w:t>
      </w:r>
      <w:ins w:id="2" w:author="Ella Van Bergen" w:date="2025-03-18T12:00:00Z">
        <w:r w:rsidR="78F3F9CA" w:rsidRPr="1C567509">
          <w:rPr>
            <w:rFonts w:eastAsia="Arial"/>
            <w:sz w:val="24"/>
            <w:szCs w:val="24"/>
          </w:rPr>
          <w:t xml:space="preserve"> </w:t>
        </w:r>
      </w:ins>
      <w:r w:rsidRPr="1C567509">
        <w:rPr>
          <w:rFonts w:eastAsia="Arial"/>
          <w:sz w:val="24"/>
          <w:szCs w:val="24"/>
        </w:rPr>
        <w:t xml:space="preserve">-  Lay Member                                           </w:t>
      </w:r>
      <w:r>
        <w:tab/>
      </w:r>
      <w:r w:rsidR="00AC58AA" w:rsidRPr="1C567509">
        <w:rPr>
          <w:rFonts w:eastAsia="Arial"/>
          <w:sz w:val="24"/>
          <w:szCs w:val="24"/>
        </w:rPr>
        <w:t xml:space="preserve">Present for </w:t>
      </w:r>
      <w:r w:rsidRPr="1C567509">
        <w:rPr>
          <w:rFonts w:eastAsia="Arial"/>
          <w:sz w:val="24"/>
          <w:szCs w:val="24"/>
        </w:rPr>
        <w:t xml:space="preserve">all </w:t>
      </w:r>
      <w:r w:rsidR="00AC58AA" w:rsidRPr="1C567509">
        <w:rPr>
          <w:rFonts w:eastAsia="Arial"/>
          <w:sz w:val="24"/>
          <w:szCs w:val="24"/>
        </w:rPr>
        <w:t>item</w:t>
      </w:r>
      <w:r w:rsidRPr="1C567509">
        <w:rPr>
          <w:rFonts w:eastAsia="Arial"/>
          <w:sz w:val="24"/>
          <w:szCs w:val="24"/>
        </w:rPr>
        <w:t>s</w:t>
      </w:r>
      <w:r w:rsidR="00AC58AA" w:rsidRPr="1C567509">
        <w:rPr>
          <w:rFonts w:eastAsia="Arial"/>
          <w:sz w:val="24"/>
          <w:szCs w:val="24"/>
        </w:rPr>
        <w:t xml:space="preserve"> </w:t>
      </w:r>
    </w:p>
    <w:p w14:paraId="17E46EBB" w14:textId="4A9FB00F" w:rsidR="00AC58AA" w:rsidRPr="002839AE" w:rsidRDefault="00ED5FBF" w:rsidP="00AC58AA">
      <w:pPr>
        <w:spacing w:after="240" w:line="276" w:lineRule="auto"/>
        <w:ind w:left="6521" w:hanging="6521"/>
        <w:rPr>
          <w:rFonts w:eastAsia="Arial"/>
          <w:sz w:val="24"/>
          <w:szCs w:val="24"/>
          <w:highlight w:val="yellow"/>
        </w:rPr>
      </w:pPr>
      <w:r>
        <w:rPr>
          <w:rFonts w:eastAsia="Arial"/>
          <w:sz w:val="24"/>
          <w:szCs w:val="24"/>
        </w:rPr>
        <w:t>Alan Elstone</w:t>
      </w:r>
      <w:r w:rsidR="00AC58AA" w:rsidRPr="002839AE">
        <w:rPr>
          <w:rFonts w:eastAsia="Arial"/>
          <w:sz w:val="24"/>
          <w:szCs w:val="24"/>
        </w:rPr>
        <w:t xml:space="preserve"> – </w:t>
      </w:r>
      <w:r>
        <w:rPr>
          <w:rFonts w:eastAsia="Arial"/>
          <w:sz w:val="24"/>
          <w:szCs w:val="24"/>
        </w:rPr>
        <w:t>Vascular Nurse</w:t>
      </w:r>
      <w:r w:rsidR="00AC58AA" w:rsidRPr="00616C4F">
        <w:rPr>
          <w:rFonts w:eastAsia="Arial"/>
          <w:sz w:val="24"/>
          <w:szCs w:val="24"/>
        </w:rPr>
        <w:tab/>
      </w:r>
      <w:r w:rsidR="00AC58AA" w:rsidRPr="00616C4F">
        <w:rPr>
          <w:rFonts w:eastAsia="Arial"/>
          <w:sz w:val="24"/>
          <w:szCs w:val="24"/>
        </w:rPr>
        <w:tab/>
        <w:t>Present for all items</w:t>
      </w:r>
    </w:p>
    <w:p w14:paraId="4C6D5ABE" w14:textId="4564B714" w:rsidR="00AC58AA" w:rsidRPr="002839AE" w:rsidRDefault="00ED5FBF" w:rsidP="00AC58AA">
      <w:pPr>
        <w:spacing w:after="240" w:line="276" w:lineRule="auto"/>
        <w:ind w:left="6521" w:hanging="6521"/>
        <w:rPr>
          <w:rFonts w:eastAsia="Arial"/>
          <w:sz w:val="24"/>
          <w:szCs w:val="24"/>
          <w:highlight w:val="yellow"/>
        </w:rPr>
      </w:pPr>
      <w:r>
        <w:rPr>
          <w:rFonts w:eastAsia="Arial"/>
          <w:sz w:val="24"/>
          <w:szCs w:val="24"/>
        </w:rPr>
        <w:t>Jo Dumville</w:t>
      </w:r>
      <w:r w:rsidR="00AC58AA" w:rsidRPr="002839AE">
        <w:rPr>
          <w:rFonts w:eastAsia="Arial"/>
          <w:sz w:val="24"/>
          <w:szCs w:val="24"/>
        </w:rPr>
        <w:t xml:space="preserve"> – </w:t>
      </w:r>
      <w:r>
        <w:rPr>
          <w:rFonts w:eastAsia="Arial"/>
          <w:sz w:val="24"/>
          <w:szCs w:val="24"/>
        </w:rPr>
        <w:t>Prof of applied Research</w:t>
      </w:r>
      <w:r w:rsidR="00AC58AA" w:rsidRPr="00616C4F">
        <w:rPr>
          <w:rFonts w:eastAsia="Arial"/>
          <w:sz w:val="24"/>
          <w:szCs w:val="24"/>
        </w:rPr>
        <w:tab/>
      </w:r>
      <w:r w:rsidR="00AC58AA" w:rsidRPr="00616C4F">
        <w:rPr>
          <w:rFonts w:eastAsia="Arial"/>
          <w:sz w:val="24"/>
          <w:szCs w:val="24"/>
        </w:rPr>
        <w:tab/>
        <w:t>Present for all items</w:t>
      </w:r>
    </w:p>
    <w:p w14:paraId="6AFD70FC" w14:textId="6E56CC97" w:rsidR="00AC58AA" w:rsidRDefault="00ED5FBF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Priti Bhatt</w:t>
      </w:r>
      <w:r w:rsidR="00AC58AA">
        <w:rPr>
          <w:rFonts w:eastAsia="Arial"/>
          <w:sz w:val="24"/>
          <w:szCs w:val="24"/>
        </w:rPr>
        <w:t xml:space="preserve"> – </w:t>
      </w:r>
      <w:r>
        <w:rPr>
          <w:rFonts w:eastAsia="Arial"/>
          <w:sz w:val="24"/>
          <w:szCs w:val="24"/>
        </w:rPr>
        <w:t>Tissue Viability Specialist Nurse Lead</w:t>
      </w:r>
      <w:r w:rsidR="00AC58AA">
        <w:rPr>
          <w:rFonts w:eastAsia="Arial"/>
          <w:sz w:val="24"/>
          <w:szCs w:val="24"/>
        </w:rPr>
        <w:tab/>
      </w:r>
      <w:r w:rsidR="00AC58AA">
        <w:rPr>
          <w:rFonts w:eastAsia="Arial"/>
          <w:sz w:val="24"/>
          <w:szCs w:val="24"/>
        </w:rPr>
        <w:tab/>
        <w:t>Present for all items</w:t>
      </w:r>
    </w:p>
    <w:p w14:paraId="6E3D1314" w14:textId="54EC512D" w:rsidR="00AC58AA" w:rsidRDefault="00ED5FBF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Leanne Atkin</w:t>
      </w:r>
      <w:r w:rsidR="00AC58AA" w:rsidRPr="00B3494A">
        <w:rPr>
          <w:rFonts w:eastAsia="Arial"/>
          <w:sz w:val="24"/>
          <w:szCs w:val="24"/>
        </w:rPr>
        <w:t xml:space="preserve"> – </w:t>
      </w:r>
      <w:r>
        <w:rPr>
          <w:rFonts w:eastAsia="Arial"/>
          <w:sz w:val="24"/>
          <w:szCs w:val="24"/>
        </w:rPr>
        <w:t>Vascular Nurse</w:t>
      </w:r>
      <w:r w:rsidR="00AC58AA" w:rsidRPr="00B3494A">
        <w:rPr>
          <w:rFonts w:eastAsia="Arial"/>
          <w:sz w:val="24"/>
          <w:szCs w:val="24"/>
        </w:rPr>
        <w:tab/>
      </w:r>
      <w:r w:rsidR="00AC58AA">
        <w:rPr>
          <w:rFonts w:eastAsia="Arial"/>
          <w:sz w:val="24"/>
          <w:szCs w:val="24"/>
        </w:rPr>
        <w:tab/>
      </w:r>
      <w:r w:rsidR="00AC58AA" w:rsidRPr="00616C4F">
        <w:rPr>
          <w:rFonts w:eastAsia="Arial"/>
          <w:sz w:val="24"/>
          <w:szCs w:val="24"/>
        </w:rPr>
        <w:t>Present for all items</w:t>
      </w:r>
    </w:p>
    <w:p w14:paraId="1536D476" w14:textId="72C07538" w:rsidR="00ED5FBF" w:rsidRPr="00AC58AA" w:rsidRDefault="00ED5FBF" w:rsidP="75CB2479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</w:p>
    <w:p w14:paraId="67407F92" w14:textId="645F7E2E" w:rsidR="00463336" w:rsidRPr="005554EE" w:rsidRDefault="00463336" w:rsidP="00947532">
      <w:pPr>
        <w:pStyle w:val="Level1Numbered"/>
        <w:numPr>
          <w:ilvl w:val="0"/>
          <w:numId w:val="25"/>
        </w:numPr>
        <w:jc w:val="left"/>
      </w:pPr>
      <w:bookmarkStart w:id="3" w:name="_Hlk72144168"/>
      <w:r w:rsidRPr="0032319B">
        <w:t>Introduction to the meeting</w:t>
      </w:r>
    </w:p>
    <w:bookmarkEnd w:id="3"/>
    <w:p w14:paraId="306B0165" w14:textId="77777777" w:rsidR="00C978CB" w:rsidRPr="005554EE" w:rsidRDefault="00C978CB" w:rsidP="00947532">
      <w:pPr>
        <w:pStyle w:val="Level2numbered"/>
        <w:numPr>
          <w:ilvl w:val="1"/>
          <w:numId w:val="25"/>
        </w:numPr>
        <w:rPr>
          <w:bCs w:val="0"/>
        </w:rPr>
      </w:pPr>
      <w:r w:rsidRPr="005554EE">
        <w:rPr>
          <w:bCs w:val="0"/>
          <w:szCs w:val="24"/>
        </w:rPr>
        <w:t>The chair welcomed</w:t>
      </w:r>
      <w:r w:rsidRPr="005554EE">
        <w:rPr>
          <w:bCs w:val="0"/>
        </w:rPr>
        <w:t xml:space="preserve"> </w:t>
      </w:r>
      <w:r w:rsidRPr="005554EE">
        <w:rPr>
          <w:bCs w:val="0"/>
          <w:szCs w:val="24"/>
        </w:rPr>
        <w:t>members of the committee and other attendees present to the meeting</w:t>
      </w:r>
      <w:r w:rsidR="00E00AAB" w:rsidRPr="005554EE">
        <w:rPr>
          <w:bCs w:val="0"/>
        </w:rPr>
        <w:t>.</w:t>
      </w:r>
    </w:p>
    <w:p w14:paraId="5DCAEFB5" w14:textId="0EACCBFC" w:rsidR="003E5516" w:rsidRPr="005554EE" w:rsidRDefault="00A82301" w:rsidP="1C567509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Content>
          <w:r w:rsidR="00EA6966">
            <w:t xml:space="preserve">Abdullah Pandor, </w:t>
          </w:r>
          <w:r w:rsidR="002C6BA1">
            <w:t xml:space="preserve">Avril McCarthy, </w:t>
          </w:r>
          <w:r w:rsidR="00A6527A">
            <w:t xml:space="preserve">Donna Cowan, </w:t>
          </w:r>
          <w:proofErr w:type="spellStart"/>
          <w:r w:rsidR="00EA6966">
            <w:t>Funminiye</w:t>
          </w:r>
          <w:proofErr w:type="spellEnd"/>
          <w:r w:rsidR="00EA6966">
            <w:t xml:space="preserve"> </w:t>
          </w:r>
          <w:proofErr w:type="spellStart"/>
          <w:r w:rsidR="00EA6966">
            <w:t>Adenle</w:t>
          </w:r>
          <w:proofErr w:type="spellEnd"/>
          <w:r w:rsidR="00EA6966">
            <w:t>,</w:t>
          </w:r>
          <w:r w:rsidR="00F20647">
            <w:t xml:space="preserve"> Jennie Walker,</w:t>
          </w:r>
          <w:r w:rsidR="00EA6966">
            <w:t xml:space="preserve"> </w:t>
          </w:r>
          <w:r w:rsidR="00F20647">
            <w:t xml:space="preserve">Kiran Bali, </w:t>
          </w:r>
          <w:r w:rsidR="00001FB6">
            <w:t>Naomi McVey,</w:t>
          </w:r>
          <w:r w:rsidR="00F20647">
            <w:t xml:space="preserve"> </w:t>
          </w:r>
          <w:r w:rsidR="007B56B7">
            <w:t>Jai Patel, Richard Packer</w:t>
          </w:r>
          <w:r w:rsidR="00F20647">
            <w:t xml:space="preserve"> and </w:t>
          </w:r>
          <w:r w:rsidR="2285DAD2">
            <w:t xml:space="preserve">Jihad </w:t>
          </w:r>
          <w:proofErr w:type="spellStart"/>
          <w:r w:rsidR="2285DAD2">
            <w:t>Malasi</w:t>
          </w:r>
          <w:proofErr w:type="spellEnd"/>
          <w:r w:rsidR="2285DAD2">
            <w:t xml:space="preserve">. </w:t>
          </w:r>
          <w:r w:rsidR="007B7A8B">
            <w:t xml:space="preserve"> </w:t>
          </w:r>
        </w:sdtContent>
      </w:sdt>
    </w:p>
    <w:p w14:paraId="3147BF4B" w14:textId="0BA5BF09" w:rsidR="00DC1F86" w:rsidRPr="005554EE" w:rsidRDefault="00DC1F86" w:rsidP="00947532">
      <w:pPr>
        <w:pStyle w:val="Heading2"/>
        <w:numPr>
          <w:ilvl w:val="0"/>
          <w:numId w:val="25"/>
        </w:numPr>
        <w:rPr>
          <w:b w:val="0"/>
          <w:bCs w:val="0"/>
          <w:sz w:val="24"/>
          <w:szCs w:val="24"/>
        </w:rPr>
      </w:pPr>
      <w:r w:rsidRPr="0032319B">
        <w:rPr>
          <w:sz w:val="24"/>
          <w:szCs w:val="24"/>
        </w:rPr>
        <w:lastRenderedPageBreak/>
        <w:t xml:space="preserve">Minutes </w:t>
      </w:r>
      <w:r w:rsidR="00C015B8" w:rsidRPr="0032319B">
        <w:rPr>
          <w:sz w:val="24"/>
          <w:szCs w:val="24"/>
        </w:rPr>
        <w:t>from the last</w:t>
      </w:r>
      <w:r w:rsidRPr="0032319B">
        <w:rPr>
          <w:sz w:val="24"/>
          <w:szCs w:val="24"/>
        </w:rPr>
        <w:t xml:space="preserve"> meeting</w:t>
      </w:r>
    </w:p>
    <w:p w14:paraId="7B1A1F47" w14:textId="1B8C726F" w:rsidR="006E2AC8" w:rsidRPr="00054BE3" w:rsidRDefault="20C766F2" w:rsidP="00947532">
      <w:pPr>
        <w:pStyle w:val="Level2numbered"/>
        <w:numPr>
          <w:ilvl w:val="1"/>
          <w:numId w:val="25"/>
        </w:numPr>
      </w:pPr>
      <w:r>
        <w:t xml:space="preserve"> The</w:t>
      </w:r>
      <w:r w:rsidR="00DC1F86">
        <w:t xml:space="preserve"> </w:t>
      </w:r>
      <w:r w:rsidR="00DC1F86" w:rsidRPr="00184A8D">
        <w:t xml:space="preserve">committee </w:t>
      </w:r>
      <w:r w:rsidR="00C015B8" w:rsidRPr="00184A8D">
        <w:t>approved</w:t>
      </w:r>
      <w:r w:rsidR="00DC1F86" w:rsidRPr="00184A8D">
        <w:t xml:space="preserve"> the minutes </w:t>
      </w:r>
      <w:r w:rsidR="00C015B8" w:rsidRPr="00184A8D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Content>
          <w:sdt>
            <w:sdtPr>
              <w:id w:val="1361696765"/>
              <w:placeholder>
                <w:docPart w:val="FDE1004A05B34A80B8911B8653C4EB3C"/>
              </w:placeholder>
            </w:sdtPr>
            <w:sdtContent>
              <w:r w:rsidR="00607391" w:rsidRPr="00184A8D">
                <w:t>2</w:t>
              </w:r>
              <w:r w:rsidR="007B56B7">
                <w:t>7</w:t>
              </w:r>
              <w:r w:rsidR="00F6548B" w:rsidRPr="00184A8D">
                <w:rPr>
                  <w:vertAlign w:val="superscript"/>
                </w:rPr>
                <w:t>th</w:t>
              </w:r>
              <w:r w:rsidR="00F6548B" w:rsidRPr="00184A8D">
                <w:t xml:space="preserve"> </w:t>
              </w:r>
              <w:r w:rsidR="00607391" w:rsidRPr="00184A8D">
                <w:t>February</w:t>
              </w:r>
              <w:r w:rsidR="00DD67DE" w:rsidRPr="00184A8D">
                <w:t xml:space="preserve"> 2025</w:t>
              </w:r>
              <w:r w:rsidR="00607391" w:rsidRPr="00184A8D">
                <w:t>.</w:t>
              </w:r>
            </w:sdtContent>
          </w:sdt>
        </w:sdtContent>
      </w:sdt>
    </w:p>
    <w:p w14:paraId="3AD8E231" w14:textId="5DC51C12" w:rsidR="00772F80" w:rsidRPr="00150C86" w:rsidRDefault="00000000" w:rsidP="00150C86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Content>
          <w:r w:rsidR="000627B6" w:rsidRPr="00772F80">
            <w:rPr>
              <w:b/>
              <w:sz w:val="24"/>
              <w:szCs w:val="24"/>
            </w:rPr>
            <w:t>Evaluation</w:t>
          </w:r>
        </w:sdtContent>
      </w:sdt>
      <w:r w:rsidR="00A269AF" w:rsidRPr="0094753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Content>
          <w:r w:rsidR="00150C86" w:rsidRPr="00150C86">
            <w:rPr>
              <w:b/>
              <w:sz w:val="24"/>
              <w:szCs w:val="24"/>
            </w:rPr>
            <w:t>of</w:t>
          </w:r>
        </w:sdtContent>
      </w:sdt>
      <w:r w:rsidR="00150C86" w:rsidRPr="00150C86">
        <w:rPr>
          <w:b/>
          <w:sz w:val="24"/>
          <w:szCs w:val="24"/>
        </w:rPr>
        <w:t xml:space="preserve"> </w:t>
      </w:r>
      <w:proofErr w:type="gramStart"/>
      <w:r w:rsidR="007B56B7" w:rsidRPr="007B56B7">
        <w:rPr>
          <w:b/>
          <w:sz w:val="24"/>
          <w:szCs w:val="24"/>
        </w:rPr>
        <w:t>Late Stage</w:t>
      </w:r>
      <w:proofErr w:type="gramEnd"/>
      <w:r w:rsidR="007B56B7" w:rsidRPr="007B56B7">
        <w:rPr>
          <w:b/>
          <w:sz w:val="24"/>
          <w:szCs w:val="24"/>
        </w:rPr>
        <w:t xml:space="preserve"> Assessment (LSA): GID-HTE10048 Compression products for treating venous leg ulcers</w:t>
      </w:r>
      <w:r w:rsidR="007B56B7">
        <w:rPr>
          <w:b/>
          <w:sz w:val="24"/>
          <w:szCs w:val="24"/>
        </w:rPr>
        <w:t xml:space="preserve"> </w:t>
      </w:r>
    </w:p>
    <w:p w14:paraId="26771E5C" w14:textId="77777777" w:rsidR="00284C4D" w:rsidRPr="00772F80" w:rsidRDefault="00284C4D" w:rsidP="00284C4D">
      <w:pPr>
        <w:pStyle w:val="ListParagraph"/>
        <w:ind w:left="360"/>
        <w:rPr>
          <w:b/>
          <w:sz w:val="24"/>
          <w:szCs w:val="24"/>
          <w:lang w:val="en-US"/>
        </w:rPr>
      </w:pPr>
    </w:p>
    <w:p w14:paraId="58C68FD1" w14:textId="77777777" w:rsidR="00493BF2" w:rsidRPr="00493BF2" w:rsidRDefault="001662DA" w:rsidP="5F240A5A">
      <w:pPr>
        <w:pStyle w:val="ListParagraph"/>
        <w:numPr>
          <w:ilvl w:val="1"/>
          <w:numId w:val="25"/>
        </w:numPr>
        <w:rPr>
          <w:b/>
          <w:sz w:val="24"/>
          <w:szCs w:val="24"/>
          <w:lang w:val="en-US"/>
        </w:rPr>
      </w:pPr>
      <w:r w:rsidRPr="5F240A5A">
        <w:rPr>
          <w:sz w:val="24"/>
          <w:szCs w:val="24"/>
        </w:rPr>
        <w:t>Part 1 – Open session</w:t>
      </w:r>
    </w:p>
    <w:p w14:paraId="0708203F" w14:textId="77777777" w:rsidR="00493BF2" w:rsidRPr="00493BF2" w:rsidRDefault="00493BF2" w:rsidP="00493BF2">
      <w:pPr>
        <w:pStyle w:val="ListParagraph"/>
        <w:ind w:left="792"/>
        <w:rPr>
          <w:b/>
          <w:sz w:val="28"/>
          <w:szCs w:val="28"/>
          <w:lang w:val="en-US"/>
        </w:rPr>
      </w:pPr>
    </w:p>
    <w:p w14:paraId="47D40E80" w14:textId="2F8901C7" w:rsidR="00493BF2" w:rsidRPr="00493BF2" w:rsidRDefault="00B053F7" w:rsidP="5F240A5A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7817A9D8">
        <w:rPr>
          <w:sz w:val="24"/>
          <w:szCs w:val="24"/>
        </w:rPr>
        <w:t>The Chair welcomed the invited professional experts, external assessment group representatives, members of the public and company representatives from</w:t>
      </w:r>
      <w:r w:rsidR="007B56B7" w:rsidRPr="7817A9D8">
        <w:rPr>
          <w:sz w:val="24"/>
          <w:szCs w:val="24"/>
        </w:rPr>
        <w:t xml:space="preserve"> </w:t>
      </w:r>
      <w:proofErr w:type="spellStart"/>
      <w:r w:rsidR="007B56B7" w:rsidRPr="7817A9D8">
        <w:rPr>
          <w:sz w:val="24"/>
          <w:szCs w:val="24"/>
        </w:rPr>
        <w:t>Solventum</w:t>
      </w:r>
      <w:proofErr w:type="spellEnd"/>
      <w:r w:rsidR="007B56B7" w:rsidRPr="7817A9D8">
        <w:rPr>
          <w:sz w:val="24"/>
          <w:szCs w:val="24"/>
        </w:rPr>
        <w:t xml:space="preserve">, Medi Uk, Urgo, </w:t>
      </w:r>
      <w:proofErr w:type="spellStart"/>
      <w:r w:rsidR="007B56B7" w:rsidRPr="7817A9D8">
        <w:rPr>
          <w:sz w:val="24"/>
          <w:szCs w:val="24"/>
        </w:rPr>
        <w:t>Sigvarius</w:t>
      </w:r>
      <w:proofErr w:type="spellEnd"/>
      <w:r w:rsidR="007B56B7" w:rsidRPr="7817A9D8">
        <w:rPr>
          <w:sz w:val="24"/>
          <w:szCs w:val="24"/>
        </w:rPr>
        <w:t xml:space="preserve">, </w:t>
      </w:r>
      <w:proofErr w:type="spellStart"/>
      <w:r w:rsidR="007B56B7" w:rsidRPr="7817A9D8">
        <w:rPr>
          <w:sz w:val="24"/>
          <w:szCs w:val="24"/>
        </w:rPr>
        <w:t>Smith&amp;Nephew</w:t>
      </w:r>
      <w:proofErr w:type="spellEnd"/>
      <w:r w:rsidR="007B56B7" w:rsidRPr="7817A9D8">
        <w:rPr>
          <w:sz w:val="24"/>
          <w:szCs w:val="24"/>
        </w:rPr>
        <w:t xml:space="preserve">, Essity, Creed </w:t>
      </w:r>
      <w:r w:rsidR="0715FC88" w:rsidRPr="7817A9D8">
        <w:rPr>
          <w:sz w:val="24"/>
          <w:szCs w:val="24"/>
        </w:rPr>
        <w:t xml:space="preserve">Health </w:t>
      </w:r>
      <w:r w:rsidR="007B56B7" w:rsidRPr="7817A9D8">
        <w:rPr>
          <w:sz w:val="24"/>
          <w:szCs w:val="24"/>
        </w:rPr>
        <w:t>and LR Medical</w:t>
      </w:r>
      <w:r w:rsidR="00245577" w:rsidRPr="7817A9D8">
        <w:rPr>
          <w:sz w:val="24"/>
          <w:szCs w:val="24"/>
        </w:rPr>
        <w:t>.</w:t>
      </w:r>
    </w:p>
    <w:p w14:paraId="1DC475A4" w14:textId="77777777" w:rsidR="00493BF2" w:rsidRPr="00493BF2" w:rsidRDefault="00493BF2" w:rsidP="5F240A5A">
      <w:pPr>
        <w:pStyle w:val="ListParagraph"/>
        <w:ind w:left="1224"/>
        <w:rPr>
          <w:b/>
          <w:sz w:val="24"/>
          <w:szCs w:val="24"/>
          <w:lang w:val="en-US"/>
        </w:rPr>
      </w:pPr>
    </w:p>
    <w:p w14:paraId="66293C01" w14:textId="4B952051" w:rsidR="00493BF2" w:rsidRPr="00493BF2" w:rsidRDefault="00EC65C1" w:rsidP="5F240A5A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5F240A5A">
        <w:rPr>
          <w:sz w:val="24"/>
          <w:szCs w:val="24"/>
        </w:rPr>
        <w:t>The Chair asked all committee members, professional</w:t>
      </w:r>
      <w:r w:rsidR="003B1EFD" w:rsidRPr="5F240A5A">
        <w:rPr>
          <w:sz w:val="24"/>
          <w:szCs w:val="24"/>
        </w:rPr>
        <w:t xml:space="preserve"> experts</w:t>
      </w:r>
      <w:r w:rsidRPr="5F240A5A">
        <w:rPr>
          <w:sz w:val="24"/>
          <w:szCs w:val="24"/>
        </w:rPr>
        <w:t>, external group representatives and NICE staff present to declare any relevant interest</w:t>
      </w:r>
      <w:r w:rsidR="003B1EFD" w:rsidRPr="5F240A5A">
        <w:rPr>
          <w:sz w:val="24"/>
          <w:szCs w:val="24"/>
        </w:rPr>
        <w:t>s</w:t>
      </w:r>
      <w:r w:rsidRPr="5F240A5A">
        <w:rPr>
          <w:sz w:val="24"/>
          <w:szCs w:val="24"/>
        </w:rPr>
        <w:t xml:space="preserve"> in relation to the item being considered. The Chair read out declarations of interests from </w:t>
      </w:r>
      <w:r w:rsidR="007B56B7" w:rsidRPr="5F240A5A">
        <w:rPr>
          <w:sz w:val="24"/>
          <w:szCs w:val="24"/>
        </w:rPr>
        <w:t xml:space="preserve">Jo </w:t>
      </w:r>
      <w:r w:rsidR="00AD64E2" w:rsidRPr="5F240A5A">
        <w:rPr>
          <w:sz w:val="24"/>
          <w:szCs w:val="24"/>
        </w:rPr>
        <w:t>Dumville.</w:t>
      </w:r>
      <w:r w:rsidR="006C5ADD" w:rsidRPr="5F240A5A">
        <w:rPr>
          <w:sz w:val="24"/>
          <w:szCs w:val="24"/>
        </w:rPr>
        <w:t xml:space="preserve"> Interests were also declared by </w:t>
      </w:r>
      <w:r w:rsidR="007B56B7" w:rsidRPr="5F240A5A">
        <w:rPr>
          <w:sz w:val="24"/>
          <w:szCs w:val="24"/>
        </w:rPr>
        <w:t>Leanne Atkin</w:t>
      </w:r>
      <w:r w:rsidR="00826804" w:rsidRPr="5F240A5A">
        <w:rPr>
          <w:sz w:val="24"/>
          <w:szCs w:val="24"/>
        </w:rPr>
        <w:t>, and the Chair took the decision of declare and participate.</w:t>
      </w:r>
    </w:p>
    <w:p w14:paraId="56EFD0FF" w14:textId="77777777" w:rsidR="00493BF2" w:rsidRPr="00493BF2" w:rsidRDefault="00493BF2" w:rsidP="00493BF2">
      <w:pPr>
        <w:pStyle w:val="ListParagraph"/>
        <w:rPr>
          <w:sz w:val="24"/>
          <w:szCs w:val="24"/>
        </w:rPr>
      </w:pPr>
    </w:p>
    <w:p w14:paraId="1D9790C6" w14:textId="104278C8" w:rsidR="004F7B8B" w:rsidRPr="00AD64E2" w:rsidRDefault="00EC65C1" w:rsidP="5F240A5A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5F240A5A">
        <w:rPr>
          <w:sz w:val="24"/>
          <w:szCs w:val="24"/>
        </w:rPr>
        <w:t xml:space="preserve">The Chair led a discussion of the consultation comments presented to the committee. This information was presented by </w:t>
      </w:r>
      <w:r w:rsidR="007B56B7" w:rsidRPr="5F240A5A">
        <w:rPr>
          <w:sz w:val="24"/>
          <w:szCs w:val="24"/>
        </w:rPr>
        <w:t>Bernice Dillion, Technical Adviser.</w:t>
      </w:r>
    </w:p>
    <w:p w14:paraId="73281737" w14:textId="77777777" w:rsidR="00AD64E2" w:rsidRPr="00AD64E2" w:rsidRDefault="00AD64E2" w:rsidP="5F240A5A">
      <w:pPr>
        <w:pStyle w:val="ListParagraph"/>
        <w:rPr>
          <w:b/>
          <w:sz w:val="24"/>
          <w:szCs w:val="24"/>
          <w:lang w:val="en-US"/>
        </w:rPr>
      </w:pPr>
    </w:p>
    <w:p w14:paraId="3A0BD646" w14:textId="4CB4D9F0" w:rsidR="00AD64E2" w:rsidRPr="00493BF2" w:rsidRDefault="00AD64E2" w:rsidP="5F240A5A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5F240A5A">
        <w:rPr>
          <w:sz w:val="24"/>
          <w:szCs w:val="24"/>
          <w:lang w:val="en-US"/>
        </w:rPr>
        <w:t>Part 2A</w:t>
      </w:r>
      <w:r w:rsidR="0AD4BB01" w:rsidRPr="5F240A5A">
        <w:rPr>
          <w:sz w:val="24"/>
          <w:szCs w:val="24"/>
          <w:lang w:val="en-US"/>
        </w:rPr>
        <w:t xml:space="preserve"> </w:t>
      </w:r>
      <w:r w:rsidRPr="5F240A5A">
        <w:rPr>
          <w:sz w:val="24"/>
          <w:szCs w:val="24"/>
          <w:lang w:val="en-US"/>
        </w:rPr>
        <w:t xml:space="preserve">- </w:t>
      </w:r>
      <w:r w:rsidRPr="5F240A5A">
        <w:rPr>
          <w:sz w:val="24"/>
          <w:szCs w:val="24"/>
        </w:rPr>
        <w:t>Company representatives and the members of the public were thanked and asked to leave the meeting for further discussion to be made</w:t>
      </w:r>
    </w:p>
    <w:p w14:paraId="617E21B6" w14:textId="77777777" w:rsidR="001360DF" w:rsidRPr="001360DF" w:rsidRDefault="001360DF" w:rsidP="5F240A5A">
      <w:pPr>
        <w:pStyle w:val="ListParagraph"/>
        <w:ind w:left="1224"/>
        <w:rPr>
          <w:b/>
          <w:sz w:val="24"/>
          <w:szCs w:val="24"/>
          <w:lang w:val="en-US"/>
        </w:rPr>
      </w:pPr>
    </w:p>
    <w:p w14:paraId="33CFF50E" w14:textId="24441829" w:rsidR="001360DF" w:rsidRPr="00BE445F" w:rsidRDefault="1EC598C3" w:rsidP="5F240A5A">
      <w:pPr>
        <w:pStyle w:val="ListParagraph"/>
        <w:ind w:left="792"/>
        <w:rPr>
          <w:b/>
          <w:sz w:val="24"/>
          <w:szCs w:val="24"/>
          <w:lang w:val="en-US"/>
        </w:rPr>
      </w:pPr>
      <w:r w:rsidRPr="5F240A5A">
        <w:rPr>
          <w:sz w:val="24"/>
          <w:szCs w:val="24"/>
        </w:rPr>
        <w:t>3.</w:t>
      </w:r>
      <w:r w:rsidR="7C306F1E" w:rsidRPr="5F240A5A">
        <w:rPr>
          <w:sz w:val="24"/>
          <w:szCs w:val="24"/>
        </w:rPr>
        <w:t>2. P</w:t>
      </w:r>
      <w:r w:rsidR="001360DF" w:rsidRPr="5F240A5A">
        <w:rPr>
          <w:sz w:val="24"/>
          <w:szCs w:val="24"/>
        </w:rPr>
        <w:t>art 2</w:t>
      </w:r>
      <w:r w:rsidR="00AD64E2" w:rsidRPr="5F240A5A">
        <w:rPr>
          <w:sz w:val="24"/>
          <w:szCs w:val="24"/>
        </w:rPr>
        <w:t>B</w:t>
      </w:r>
      <w:r w:rsidR="001360DF" w:rsidRPr="5F240A5A">
        <w:rPr>
          <w:sz w:val="24"/>
          <w:szCs w:val="24"/>
        </w:rPr>
        <w:t xml:space="preserve"> – Closed session (external assessment group representatives</w:t>
      </w:r>
      <w:r w:rsidR="00AD64E2" w:rsidRPr="5F240A5A">
        <w:rPr>
          <w:sz w:val="24"/>
          <w:szCs w:val="24"/>
        </w:rPr>
        <w:t xml:space="preserve"> </w:t>
      </w:r>
      <w:r w:rsidR="001360DF" w:rsidRPr="5F240A5A">
        <w:rPr>
          <w:sz w:val="24"/>
          <w:szCs w:val="24"/>
        </w:rPr>
        <w:t>were asked to leave the meeting)</w:t>
      </w:r>
    </w:p>
    <w:p w14:paraId="116D9350" w14:textId="77777777" w:rsidR="00A17D06" w:rsidRPr="004F7583" w:rsidRDefault="00A17D06" w:rsidP="5F240A5A">
      <w:pPr>
        <w:rPr>
          <w:b/>
          <w:sz w:val="24"/>
          <w:szCs w:val="24"/>
          <w:lang w:val="en-US"/>
        </w:rPr>
      </w:pPr>
    </w:p>
    <w:p w14:paraId="7EC9F486" w14:textId="3153F8DA" w:rsidR="004D7116" w:rsidRPr="00BE445F" w:rsidRDefault="45A32A7C" w:rsidP="5F240A5A">
      <w:pPr>
        <w:ind w:left="720"/>
        <w:rPr>
          <w:b/>
          <w:sz w:val="24"/>
          <w:szCs w:val="24"/>
          <w:lang w:val="en-US"/>
        </w:rPr>
      </w:pPr>
      <w:r w:rsidRPr="5F240A5A">
        <w:rPr>
          <w:sz w:val="24"/>
          <w:szCs w:val="24"/>
        </w:rPr>
        <w:t>3.2.</w:t>
      </w:r>
      <w:r w:rsidR="1EBE9DDD" w:rsidRPr="5F240A5A">
        <w:rPr>
          <w:sz w:val="24"/>
          <w:szCs w:val="24"/>
        </w:rPr>
        <w:t>1. The</w:t>
      </w:r>
      <w:r w:rsidR="00033547" w:rsidRPr="5F240A5A">
        <w:rPr>
          <w:sz w:val="24"/>
          <w:szCs w:val="24"/>
        </w:rPr>
        <w:t xml:space="preserve"> committee then agreed on the content of the Late-</w:t>
      </w:r>
      <w:r w:rsidR="00A17D06" w:rsidRPr="5F240A5A">
        <w:rPr>
          <w:sz w:val="24"/>
          <w:szCs w:val="24"/>
        </w:rPr>
        <w:t>S</w:t>
      </w:r>
      <w:r w:rsidR="00033547" w:rsidRPr="5F240A5A">
        <w:rPr>
          <w:sz w:val="24"/>
          <w:szCs w:val="24"/>
        </w:rPr>
        <w:t xml:space="preserve">tage Assessment Guidance. The committee decision was reached by </w:t>
      </w:r>
      <w:r w:rsidR="00107159" w:rsidRPr="5F240A5A">
        <w:rPr>
          <w:b/>
          <w:sz w:val="24"/>
          <w:szCs w:val="24"/>
        </w:rPr>
        <w:t>consensus</w:t>
      </w:r>
      <w:r w:rsidR="00AD64E2" w:rsidRPr="5F240A5A">
        <w:rPr>
          <w:b/>
          <w:sz w:val="24"/>
          <w:szCs w:val="24"/>
        </w:rPr>
        <w:t xml:space="preserve">. </w:t>
      </w:r>
      <w:r w:rsidR="00A17D06" w:rsidRPr="5F240A5A">
        <w:rPr>
          <w:sz w:val="24"/>
          <w:szCs w:val="24"/>
        </w:rPr>
        <w:t>The committee asked the NICE technical team to prepare the Late-Stage Assessment</w:t>
      </w:r>
      <w:r w:rsidR="00D23EFF" w:rsidRPr="5F240A5A">
        <w:rPr>
          <w:sz w:val="24"/>
          <w:szCs w:val="24"/>
        </w:rPr>
        <w:t xml:space="preserve"> Guidance in line with their decisions.</w:t>
      </w:r>
    </w:p>
    <w:p w14:paraId="24B6BE47" w14:textId="179B011C" w:rsidR="004D7116" w:rsidRPr="00CA2A92" w:rsidRDefault="004D7116" w:rsidP="00947532">
      <w:pPr>
        <w:pStyle w:val="Heading2"/>
        <w:numPr>
          <w:ilvl w:val="0"/>
          <w:numId w:val="25"/>
        </w:numPr>
        <w:rPr>
          <w:b w:val="0"/>
          <w:bCs w:val="0"/>
          <w:sz w:val="24"/>
          <w:szCs w:val="24"/>
        </w:rPr>
      </w:pPr>
      <w:r w:rsidRPr="0032319B">
        <w:rPr>
          <w:sz w:val="24"/>
          <w:szCs w:val="24"/>
        </w:rPr>
        <w:t>Date of the next meeting</w:t>
      </w:r>
    </w:p>
    <w:p w14:paraId="11AE7E8A" w14:textId="5C5E5C68" w:rsidR="004D7116" w:rsidRPr="00CA2A92" w:rsidRDefault="10DA7B89" w:rsidP="006302D2">
      <w:pPr>
        <w:pStyle w:val="Paragraphnonumbers"/>
        <w:ind w:left="360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Content>
          <w:r w:rsidR="00AD64E2">
            <w:t>20</w:t>
          </w:r>
          <w:r w:rsidR="003E43A7" w:rsidRPr="008938A8">
            <w:rPr>
              <w:vertAlign w:val="superscript"/>
            </w:rPr>
            <w:t>th</w:t>
          </w:r>
          <w:r w:rsidR="003E43A7" w:rsidRPr="008938A8">
            <w:t xml:space="preserve"> </w:t>
          </w:r>
          <w:r w:rsidR="006E0CB9" w:rsidRPr="008938A8">
            <w:t>March</w:t>
          </w:r>
          <w:r w:rsidR="10683F55" w:rsidRPr="008938A8">
            <w:t xml:space="preserve"> 202</w:t>
          </w:r>
          <w:r w:rsidR="63AC5713" w:rsidRPr="008938A8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Content>
          <w:r w:rsidR="10683F55">
            <w:t>9</w:t>
          </w:r>
          <w:r>
            <w:t>:</w:t>
          </w:r>
          <w:r w:rsidR="00915F2D">
            <w:t>3</w:t>
          </w:r>
          <w:r>
            <w:t>0am</w:t>
          </w:r>
        </w:sdtContent>
      </w:sdt>
      <w:r>
        <w:t>.</w:t>
      </w:r>
    </w:p>
    <w:p w14:paraId="6BD18FF5" w14:textId="5DE0C60F" w:rsidR="00135794" w:rsidRPr="007F4298" w:rsidRDefault="00135794" w:rsidP="1C567509">
      <w:pPr>
        <w:pStyle w:val="Paragraphnonumbers"/>
        <w:rPr>
          <w:color w:val="FF0000"/>
          <w:lang w:val="en-US"/>
        </w:rPr>
      </w:pP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64D25066" w14:textId="79F2B43D" w:rsidR="00135794" w:rsidRPr="001F551E" w:rsidRDefault="65364F58" w:rsidP="5C63079C">
      <w:pPr>
        <w:pStyle w:val="Paragraphnonumbers"/>
        <w:rPr>
          <w:color w:val="FF0000"/>
        </w:rPr>
      </w:pPr>
      <w:r w:rsidRPr="215AE6DF">
        <w:rPr>
          <w:color w:val="000000" w:themeColor="text1"/>
        </w:rPr>
        <w:t xml:space="preserve"> </w:t>
      </w: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BB7B" w14:textId="77777777" w:rsidR="00993383" w:rsidRDefault="00993383" w:rsidP="006231D3">
      <w:r>
        <w:separator/>
      </w:r>
    </w:p>
  </w:endnote>
  <w:endnote w:type="continuationSeparator" w:id="0">
    <w:p w14:paraId="0CE08318" w14:textId="77777777" w:rsidR="00993383" w:rsidRDefault="00993383" w:rsidP="006231D3">
      <w:r>
        <w:continuationSeparator/>
      </w:r>
    </w:p>
  </w:endnote>
  <w:endnote w:type="continuationNotice" w:id="1">
    <w:p w14:paraId="746B50A9" w14:textId="77777777" w:rsidR="00993383" w:rsidRDefault="0099338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2CA2" w14:textId="77777777" w:rsidR="00993383" w:rsidRDefault="00993383" w:rsidP="006231D3">
      <w:r>
        <w:separator/>
      </w:r>
    </w:p>
  </w:footnote>
  <w:footnote w:type="continuationSeparator" w:id="0">
    <w:p w14:paraId="797AD2D3" w14:textId="77777777" w:rsidR="00993383" w:rsidRDefault="00993383" w:rsidP="006231D3">
      <w:r>
        <w:continuationSeparator/>
      </w:r>
    </w:p>
  </w:footnote>
  <w:footnote w:type="continuationNotice" w:id="1">
    <w:p w14:paraId="574CDFEC" w14:textId="77777777" w:rsidR="00993383" w:rsidRDefault="0099338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RSOjrnYdZJjld" int2:id="Vr7iHIT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8A6B8C"/>
    <w:multiLevelType w:val="multilevel"/>
    <w:tmpl w:val="5F54A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" w15:restartNumberingAfterBreak="0">
    <w:nsid w:val="0A453B1B"/>
    <w:multiLevelType w:val="multilevel"/>
    <w:tmpl w:val="865AC5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DCC"/>
    <w:multiLevelType w:val="multilevel"/>
    <w:tmpl w:val="176AA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8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3" w15:restartNumberingAfterBreak="0">
    <w:nsid w:val="4E8E69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60501FCC"/>
    <w:multiLevelType w:val="multilevel"/>
    <w:tmpl w:val="F610759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16" w15:restartNumberingAfterBreak="0">
    <w:nsid w:val="631E2F64"/>
    <w:multiLevelType w:val="hybridMultilevel"/>
    <w:tmpl w:val="BBC4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1A07"/>
    <w:multiLevelType w:val="multilevel"/>
    <w:tmpl w:val="6FBE4E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0213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2" w15:restartNumberingAfterBreak="0">
    <w:nsid w:val="703568F8"/>
    <w:multiLevelType w:val="hybridMultilevel"/>
    <w:tmpl w:val="7F464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200E"/>
    <w:multiLevelType w:val="hybridMultilevel"/>
    <w:tmpl w:val="EFE00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847F4"/>
    <w:multiLevelType w:val="multilevel"/>
    <w:tmpl w:val="1EA06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92" w:hanging="1800"/>
      </w:pPr>
      <w:rPr>
        <w:rFonts w:hint="default"/>
      </w:rPr>
    </w:lvl>
  </w:abstractNum>
  <w:abstractNum w:abstractNumId="25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470173392">
    <w:abstractNumId w:val="11"/>
  </w:num>
  <w:num w:numId="2" w16cid:durableId="866216742">
    <w:abstractNumId w:val="6"/>
  </w:num>
  <w:num w:numId="3" w16cid:durableId="237516896">
    <w:abstractNumId w:val="14"/>
  </w:num>
  <w:num w:numId="4" w16cid:durableId="976954812">
    <w:abstractNumId w:val="9"/>
  </w:num>
  <w:num w:numId="5" w16cid:durableId="1236740287">
    <w:abstractNumId w:val="3"/>
  </w:num>
  <w:num w:numId="6" w16cid:durableId="819616336">
    <w:abstractNumId w:val="20"/>
  </w:num>
  <w:num w:numId="7" w16cid:durableId="1922399368">
    <w:abstractNumId w:val="18"/>
  </w:num>
  <w:num w:numId="8" w16cid:durableId="425420020">
    <w:abstractNumId w:val="0"/>
  </w:num>
  <w:num w:numId="9" w16cid:durableId="25298021">
    <w:abstractNumId w:val="5"/>
  </w:num>
  <w:num w:numId="10" w16cid:durableId="1206405557">
    <w:abstractNumId w:val="19"/>
  </w:num>
  <w:num w:numId="11" w16cid:durableId="907836688">
    <w:abstractNumId w:val="21"/>
  </w:num>
  <w:num w:numId="12" w16cid:durableId="1536654264">
    <w:abstractNumId w:val="26"/>
  </w:num>
  <w:num w:numId="13" w16cid:durableId="1073043232">
    <w:abstractNumId w:val="25"/>
  </w:num>
  <w:num w:numId="14" w16cid:durableId="1204170890">
    <w:abstractNumId w:val="10"/>
  </w:num>
  <w:num w:numId="15" w16cid:durableId="1925141328">
    <w:abstractNumId w:val="12"/>
  </w:num>
  <w:num w:numId="16" w16cid:durableId="609120480">
    <w:abstractNumId w:val="7"/>
  </w:num>
  <w:num w:numId="17" w16cid:durableId="1199005607">
    <w:abstractNumId w:val="8"/>
  </w:num>
  <w:num w:numId="18" w16cid:durableId="2099784771">
    <w:abstractNumId w:val="3"/>
  </w:num>
  <w:num w:numId="19" w16cid:durableId="622421551">
    <w:abstractNumId w:val="17"/>
  </w:num>
  <w:num w:numId="20" w16cid:durableId="1951280474">
    <w:abstractNumId w:val="15"/>
  </w:num>
  <w:num w:numId="21" w16cid:durableId="1338656708">
    <w:abstractNumId w:val="1"/>
  </w:num>
  <w:num w:numId="22" w16cid:durableId="1822774874">
    <w:abstractNumId w:val="24"/>
  </w:num>
  <w:num w:numId="23" w16cid:durableId="450368385">
    <w:abstractNumId w:val="4"/>
  </w:num>
  <w:num w:numId="24" w16cid:durableId="199977600">
    <w:abstractNumId w:val="23"/>
  </w:num>
  <w:num w:numId="25" w16cid:durableId="618685433">
    <w:abstractNumId w:val="2"/>
  </w:num>
  <w:num w:numId="26" w16cid:durableId="473379602">
    <w:abstractNumId w:val="22"/>
  </w:num>
  <w:num w:numId="27" w16cid:durableId="1465345049">
    <w:abstractNumId w:val="16"/>
  </w:num>
  <w:num w:numId="28" w16cid:durableId="113968869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1FB6"/>
    <w:rsid w:val="00003FE3"/>
    <w:rsid w:val="00004AE4"/>
    <w:rsid w:val="000109E1"/>
    <w:rsid w:val="00010E80"/>
    <w:rsid w:val="000110D4"/>
    <w:rsid w:val="00011D8F"/>
    <w:rsid w:val="0001385C"/>
    <w:rsid w:val="00013AF3"/>
    <w:rsid w:val="00015711"/>
    <w:rsid w:val="00017326"/>
    <w:rsid w:val="000202FD"/>
    <w:rsid w:val="00021BEA"/>
    <w:rsid w:val="00023C7D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22F3"/>
    <w:rsid w:val="00033547"/>
    <w:rsid w:val="00035A0F"/>
    <w:rsid w:val="00035B67"/>
    <w:rsid w:val="00036645"/>
    <w:rsid w:val="00036AFD"/>
    <w:rsid w:val="00036CAC"/>
    <w:rsid w:val="00037CC7"/>
    <w:rsid w:val="00037CCF"/>
    <w:rsid w:val="00040A03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4BE3"/>
    <w:rsid w:val="000575F0"/>
    <w:rsid w:val="00061EB9"/>
    <w:rsid w:val="000627B6"/>
    <w:rsid w:val="00063A5A"/>
    <w:rsid w:val="00067B66"/>
    <w:rsid w:val="00071E8C"/>
    <w:rsid w:val="00072FA1"/>
    <w:rsid w:val="00073610"/>
    <w:rsid w:val="00074C68"/>
    <w:rsid w:val="000756F1"/>
    <w:rsid w:val="00075C18"/>
    <w:rsid w:val="00080C80"/>
    <w:rsid w:val="00081FC4"/>
    <w:rsid w:val="00083CF9"/>
    <w:rsid w:val="00085585"/>
    <w:rsid w:val="000860E1"/>
    <w:rsid w:val="00087522"/>
    <w:rsid w:val="00087876"/>
    <w:rsid w:val="00092BB2"/>
    <w:rsid w:val="000937BA"/>
    <w:rsid w:val="00095417"/>
    <w:rsid w:val="0009776F"/>
    <w:rsid w:val="000A1690"/>
    <w:rsid w:val="000A3C2F"/>
    <w:rsid w:val="000A687D"/>
    <w:rsid w:val="000A7790"/>
    <w:rsid w:val="000ACAF7"/>
    <w:rsid w:val="000B2049"/>
    <w:rsid w:val="000B7332"/>
    <w:rsid w:val="000B7345"/>
    <w:rsid w:val="000C05C3"/>
    <w:rsid w:val="000C0E57"/>
    <w:rsid w:val="000C204A"/>
    <w:rsid w:val="000C3DEA"/>
    <w:rsid w:val="000C4E08"/>
    <w:rsid w:val="000C4F98"/>
    <w:rsid w:val="000C5448"/>
    <w:rsid w:val="000C6007"/>
    <w:rsid w:val="000D1197"/>
    <w:rsid w:val="000D1614"/>
    <w:rsid w:val="000D1E6A"/>
    <w:rsid w:val="000D2281"/>
    <w:rsid w:val="000D5D96"/>
    <w:rsid w:val="000D6482"/>
    <w:rsid w:val="000E3180"/>
    <w:rsid w:val="000E7BB3"/>
    <w:rsid w:val="000F04B6"/>
    <w:rsid w:val="000F1CB4"/>
    <w:rsid w:val="000F3671"/>
    <w:rsid w:val="000F3CBF"/>
    <w:rsid w:val="00101033"/>
    <w:rsid w:val="001032E7"/>
    <w:rsid w:val="0010459B"/>
    <w:rsid w:val="0010461D"/>
    <w:rsid w:val="0010475F"/>
    <w:rsid w:val="00105CE9"/>
    <w:rsid w:val="00107159"/>
    <w:rsid w:val="001079E3"/>
    <w:rsid w:val="00107A4F"/>
    <w:rsid w:val="00107EAC"/>
    <w:rsid w:val="0011038B"/>
    <w:rsid w:val="00112212"/>
    <w:rsid w:val="00112839"/>
    <w:rsid w:val="00113876"/>
    <w:rsid w:val="00117D42"/>
    <w:rsid w:val="0012100C"/>
    <w:rsid w:val="001220B1"/>
    <w:rsid w:val="0012231C"/>
    <w:rsid w:val="00124FCC"/>
    <w:rsid w:val="00125BA5"/>
    <w:rsid w:val="00126AB2"/>
    <w:rsid w:val="001324F5"/>
    <w:rsid w:val="00135794"/>
    <w:rsid w:val="001360DF"/>
    <w:rsid w:val="0014142F"/>
    <w:rsid w:val="00141AF2"/>
    <w:rsid w:val="001420B9"/>
    <w:rsid w:val="00142A98"/>
    <w:rsid w:val="00143DE9"/>
    <w:rsid w:val="00144D4D"/>
    <w:rsid w:val="0014547C"/>
    <w:rsid w:val="00146B11"/>
    <w:rsid w:val="00147489"/>
    <w:rsid w:val="00147F7D"/>
    <w:rsid w:val="00150C86"/>
    <w:rsid w:val="0015416B"/>
    <w:rsid w:val="00157530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77ECA"/>
    <w:rsid w:val="001818FE"/>
    <w:rsid w:val="00181AF3"/>
    <w:rsid w:val="001823DE"/>
    <w:rsid w:val="0018333E"/>
    <w:rsid w:val="00184A8D"/>
    <w:rsid w:val="00193E03"/>
    <w:rsid w:val="00195A7D"/>
    <w:rsid w:val="00196E93"/>
    <w:rsid w:val="001A18CE"/>
    <w:rsid w:val="001A6352"/>
    <w:rsid w:val="001A762B"/>
    <w:rsid w:val="001B02AF"/>
    <w:rsid w:val="001B1C34"/>
    <w:rsid w:val="001B37D5"/>
    <w:rsid w:val="001B3814"/>
    <w:rsid w:val="001C08E4"/>
    <w:rsid w:val="001C38B8"/>
    <w:rsid w:val="001C5026"/>
    <w:rsid w:val="001C5FB8"/>
    <w:rsid w:val="001D2125"/>
    <w:rsid w:val="001D6BF5"/>
    <w:rsid w:val="001D769D"/>
    <w:rsid w:val="001D7A41"/>
    <w:rsid w:val="001E1376"/>
    <w:rsid w:val="001E13EC"/>
    <w:rsid w:val="001E1DEC"/>
    <w:rsid w:val="001E1E87"/>
    <w:rsid w:val="001E228A"/>
    <w:rsid w:val="001E2785"/>
    <w:rsid w:val="001E406A"/>
    <w:rsid w:val="001E4665"/>
    <w:rsid w:val="001E48D7"/>
    <w:rsid w:val="001E6368"/>
    <w:rsid w:val="001F2404"/>
    <w:rsid w:val="001F551E"/>
    <w:rsid w:val="001F67BA"/>
    <w:rsid w:val="00201768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28E3"/>
    <w:rsid w:val="002231E4"/>
    <w:rsid w:val="00223637"/>
    <w:rsid w:val="00223D1E"/>
    <w:rsid w:val="0022682F"/>
    <w:rsid w:val="00227228"/>
    <w:rsid w:val="002300EC"/>
    <w:rsid w:val="002303B7"/>
    <w:rsid w:val="00232E64"/>
    <w:rsid w:val="00235778"/>
    <w:rsid w:val="00236AD0"/>
    <w:rsid w:val="00237295"/>
    <w:rsid w:val="002407E3"/>
    <w:rsid w:val="00240933"/>
    <w:rsid w:val="00241632"/>
    <w:rsid w:val="00245577"/>
    <w:rsid w:val="002466B1"/>
    <w:rsid w:val="00247834"/>
    <w:rsid w:val="00250F16"/>
    <w:rsid w:val="00250FCF"/>
    <w:rsid w:val="0025494A"/>
    <w:rsid w:val="00255F8E"/>
    <w:rsid w:val="002568D1"/>
    <w:rsid w:val="00260677"/>
    <w:rsid w:val="002614DA"/>
    <w:rsid w:val="00261816"/>
    <w:rsid w:val="00261A12"/>
    <w:rsid w:val="00261E2D"/>
    <w:rsid w:val="00262044"/>
    <w:rsid w:val="00262903"/>
    <w:rsid w:val="00264BE4"/>
    <w:rsid w:val="00270E4D"/>
    <w:rsid w:val="002721F8"/>
    <w:rsid w:val="00272F6D"/>
    <w:rsid w:val="002748D1"/>
    <w:rsid w:val="00277DAE"/>
    <w:rsid w:val="002813A0"/>
    <w:rsid w:val="00282098"/>
    <w:rsid w:val="00282861"/>
    <w:rsid w:val="002839AE"/>
    <w:rsid w:val="00284527"/>
    <w:rsid w:val="0028498D"/>
    <w:rsid w:val="00284C4D"/>
    <w:rsid w:val="00284D69"/>
    <w:rsid w:val="00284E75"/>
    <w:rsid w:val="00285216"/>
    <w:rsid w:val="00290F2B"/>
    <w:rsid w:val="002917D3"/>
    <w:rsid w:val="00293CAE"/>
    <w:rsid w:val="00296305"/>
    <w:rsid w:val="00296B3A"/>
    <w:rsid w:val="002A2CC8"/>
    <w:rsid w:val="002A3597"/>
    <w:rsid w:val="002A4EE9"/>
    <w:rsid w:val="002A53C5"/>
    <w:rsid w:val="002A579C"/>
    <w:rsid w:val="002A75D2"/>
    <w:rsid w:val="002B00DB"/>
    <w:rsid w:val="002B0D2F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660B"/>
    <w:rsid w:val="002C6BA1"/>
    <w:rsid w:val="002C7A84"/>
    <w:rsid w:val="002D1A7F"/>
    <w:rsid w:val="002D2CC0"/>
    <w:rsid w:val="002D48DD"/>
    <w:rsid w:val="002D4B2B"/>
    <w:rsid w:val="002D535D"/>
    <w:rsid w:val="002E2BD1"/>
    <w:rsid w:val="002E5E5D"/>
    <w:rsid w:val="002E724D"/>
    <w:rsid w:val="002F0365"/>
    <w:rsid w:val="002F2E8C"/>
    <w:rsid w:val="002F3D4E"/>
    <w:rsid w:val="002F5606"/>
    <w:rsid w:val="002F61EB"/>
    <w:rsid w:val="00300254"/>
    <w:rsid w:val="0030059A"/>
    <w:rsid w:val="0030126E"/>
    <w:rsid w:val="003013A0"/>
    <w:rsid w:val="00302B4F"/>
    <w:rsid w:val="003055DB"/>
    <w:rsid w:val="00306208"/>
    <w:rsid w:val="003065FF"/>
    <w:rsid w:val="00307291"/>
    <w:rsid w:val="00312A06"/>
    <w:rsid w:val="003136A0"/>
    <w:rsid w:val="00321248"/>
    <w:rsid w:val="0032319B"/>
    <w:rsid w:val="0032432B"/>
    <w:rsid w:val="003253FA"/>
    <w:rsid w:val="003340F5"/>
    <w:rsid w:val="00337868"/>
    <w:rsid w:val="003448B3"/>
    <w:rsid w:val="00344EA6"/>
    <w:rsid w:val="003476F2"/>
    <w:rsid w:val="00350071"/>
    <w:rsid w:val="0035030C"/>
    <w:rsid w:val="00350483"/>
    <w:rsid w:val="00350622"/>
    <w:rsid w:val="00352D9A"/>
    <w:rsid w:val="0035531E"/>
    <w:rsid w:val="00355B38"/>
    <w:rsid w:val="00357F31"/>
    <w:rsid w:val="00360084"/>
    <w:rsid w:val="00360116"/>
    <w:rsid w:val="00362F3D"/>
    <w:rsid w:val="003660BC"/>
    <w:rsid w:val="00366C71"/>
    <w:rsid w:val="00367386"/>
    <w:rsid w:val="00370485"/>
    <w:rsid w:val="00370813"/>
    <w:rsid w:val="003711A5"/>
    <w:rsid w:val="003723BB"/>
    <w:rsid w:val="003751BE"/>
    <w:rsid w:val="0037681B"/>
    <w:rsid w:val="00377867"/>
    <w:rsid w:val="00380DD5"/>
    <w:rsid w:val="0038272F"/>
    <w:rsid w:val="00383BF3"/>
    <w:rsid w:val="00384E95"/>
    <w:rsid w:val="00385B1F"/>
    <w:rsid w:val="00387117"/>
    <w:rsid w:val="00392275"/>
    <w:rsid w:val="00392BF0"/>
    <w:rsid w:val="0039315F"/>
    <w:rsid w:val="00393C31"/>
    <w:rsid w:val="003965A8"/>
    <w:rsid w:val="003967C4"/>
    <w:rsid w:val="0039701F"/>
    <w:rsid w:val="00397760"/>
    <w:rsid w:val="003A2CF7"/>
    <w:rsid w:val="003A496F"/>
    <w:rsid w:val="003A4E3F"/>
    <w:rsid w:val="003A4EC8"/>
    <w:rsid w:val="003A4F8A"/>
    <w:rsid w:val="003A5911"/>
    <w:rsid w:val="003A7753"/>
    <w:rsid w:val="003A7A4D"/>
    <w:rsid w:val="003B1EFD"/>
    <w:rsid w:val="003B3314"/>
    <w:rsid w:val="003B384B"/>
    <w:rsid w:val="003B565D"/>
    <w:rsid w:val="003B6349"/>
    <w:rsid w:val="003B7084"/>
    <w:rsid w:val="003C0047"/>
    <w:rsid w:val="003C1D05"/>
    <w:rsid w:val="003C205A"/>
    <w:rsid w:val="003C2EEF"/>
    <w:rsid w:val="003C5662"/>
    <w:rsid w:val="003C5A43"/>
    <w:rsid w:val="003C6FAB"/>
    <w:rsid w:val="003D0F29"/>
    <w:rsid w:val="003D34B0"/>
    <w:rsid w:val="003D3CC3"/>
    <w:rsid w:val="003D4563"/>
    <w:rsid w:val="003D51A3"/>
    <w:rsid w:val="003D593E"/>
    <w:rsid w:val="003D5F9F"/>
    <w:rsid w:val="003D6175"/>
    <w:rsid w:val="003D679E"/>
    <w:rsid w:val="003E005F"/>
    <w:rsid w:val="003E0FC8"/>
    <w:rsid w:val="003E10C4"/>
    <w:rsid w:val="003E1F38"/>
    <w:rsid w:val="003E3BA6"/>
    <w:rsid w:val="003E3EF6"/>
    <w:rsid w:val="003E43A7"/>
    <w:rsid w:val="003E4BEE"/>
    <w:rsid w:val="003E5516"/>
    <w:rsid w:val="003E65BA"/>
    <w:rsid w:val="003E731E"/>
    <w:rsid w:val="003F0BE2"/>
    <w:rsid w:val="003F0E32"/>
    <w:rsid w:val="003F10AC"/>
    <w:rsid w:val="003F3795"/>
    <w:rsid w:val="003F4378"/>
    <w:rsid w:val="003F5516"/>
    <w:rsid w:val="003F6F37"/>
    <w:rsid w:val="003F7449"/>
    <w:rsid w:val="003F7571"/>
    <w:rsid w:val="00400153"/>
    <w:rsid w:val="00400772"/>
    <w:rsid w:val="0040231A"/>
    <w:rsid w:val="00402715"/>
    <w:rsid w:val="00402DFB"/>
    <w:rsid w:val="0040309C"/>
    <w:rsid w:val="0040580C"/>
    <w:rsid w:val="00406301"/>
    <w:rsid w:val="0040788B"/>
    <w:rsid w:val="00410E8B"/>
    <w:rsid w:val="00411A18"/>
    <w:rsid w:val="00411B9A"/>
    <w:rsid w:val="004122DB"/>
    <w:rsid w:val="00412A43"/>
    <w:rsid w:val="00413084"/>
    <w:rsid w:val="004169DB"/>
    <w:rsid w:val="0042095F"/>
    <w:rsid w:val="00421236"/>
    <w:rsid w:val="00421323"/>
    <w:rsid w:val="00422523"/>
    <w:rsid w:val="00424A55"/>
    <w:rsid w:val="00425D47"/>
    <w:rsid w:val="004316E4"/>
    <w:rsid w:val="004348DF"/>
    <w:rsid w:val="00436657"/>
    <w:rsid w:val="004366CD"/>
    <w:rsid w:val="00436E74"/>
    <w:rsid w:val="00437106"/>
    <w:rsid w:val="00437F5D"/>
    <w:rsid w:val="00440D8E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0C1"/>
    <w:rsid w:val="00465E35"/>
    <w:rsid w:val="004664A6"/>
    <w:rsid w:val="004678F8"/>
    <w:rsid w:val="00470830"/>
    <w:rsid w:val="0047209F"/>
    <w:rsid w:val="004721F3"/>
    <w:rsid w:val="00480511"/>
    <w:rsid w:val="00480A72"/>
    <w:rsid w:val="0048228B"/>
    <w:rsid w:val="00484704"/>
    <w:rsid w:val="0049029B"/>
    <w:rsid w:val="00490D3A"/>
    <w:rsid w:val="00490FB4"/>
    <w:rsid w:val="00493BF2"/>
    <w:rsid w:val="00494376"/>
    <w:rsid w:val="004945B5"/>
    <w:rsid w:val="00495BEC"/>
    <w:rsid w:val="004A026F"/>
    <w:rsid w:val="004A0514"/>
    <w:rsid w:val="004A0C6D"/>
    <w:rsid w:val="004A1D05"/>
    <w:rsid w:val="004A2381"/>
    <w:rsid w:val="004A23B8"/>
    <w:rsid w:val="004A2A58"/>
    <w:rsid w:val="004A46D6"/>
    <w:rsid w:val="004A549D"/>
    <w:rsid w:val="004A57F6"/>
    <w:rsid w:val="004A630A"/>
    <w:rsid w:val="004A6FE8"/>
    <w:rsid w:val="004B45D0"/>
    <w:rsid w:val="004B6473"/>
    <w:rsid w:val="004B684F"/>
    <w:rsid w:val="004B6887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C6A43"/>
    <w:rsid w:val="004D6294"/>
    <w:rsid w:val="004D7116"/>
    <w:rsid w:val="004D7A5D"/>
    <w:rsid w:val="004E0153"/>
    <w:rsid w:val="004E02E2"/>
    <w:rsid w:val="004E1709"/>
    <w:rsid w:val="004E3BED"/>
    <w:rsid w:val="004E78D9"/>
    <w:rsid w:val="004F0682"/>
    <w:rsid w:val="004F40A6"/>
    <w:rsid w:val="004F460F"/>
    <w:rsid w:val="004F5154"/>
    <w:rsid w:val="004F6A5C"/>
    <w:rsid w:val="004F7583"/>
    <w:rsid w:val="004F7B8B"/>
    <w:rsid w:val="00501808"/>
    <w:rsid w:val="00502032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34E5"/>
    <w:rsid w:val="005336EE"/>
    <w:rsid w:val="0053580B"/>
    <w:rsid w:val="005360C8"/>
    <w:rsid w:val="005378F2"/>
    <w:rsid w:val="005419E1"/>
    <w:rsid w:val="0054365F"/>
    <w:rsid w:val="00544635"/>
    <w:rsid w:val="00544F07"/>
    <w:rsid w:val="0054592A"/>
    <w:rsid w:val="00546A9E"/>
    <w:rsid w:val="00550E82"/>
    <w:rsid w:val="00551320"/>
    <w:rsid w:val="00551445"/>
    <w:rsid w:val="005554EE"/>
    <w:rsid w:val="00556220"/>
    <w:rsid w:val="00556879"/>
    <w:rsid w:val="00556AD2"/>
    <w:rsid w:val="00563F43"/>
    <w:rsid w:val="005647ED"/>
    <w:rsid w:val="005655A9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77704"/>
    <w:rsid w:val="0058281A"/>
    <w:rsid w:val="00583C0A"/>
    <w:rsid w:val="005863E3"/>
    <w:rsid w:val="005872AC"/>
    <w:rsid w:val="0058775B"/>
    <w:rsid w:val="0059021F"/>
    <w:rsid w:val="00593560"/>
    <w:rsid w:val="00595798"/>
    <w:rsid w:val="0059617F"/>
    <w:rsid w:val="00596F1C"/>
    <w:rsid w:val="005A0AFF"/>
    <w:rsid w:val="005A0BBB"/>
    <w:rsid w:val="005A10A1"/>
    <w:rsid w:val="005A20FD"/>
    <w:rsid w:val="005A21EC"/>
    <w:rsid w:val="005A3DC9"/>
    <w:rsid w:val="005A4759"/>
    <w:rsid w:val="005B2680"/>
    <w:rsid w:val="005B2E56"/>
    <w:rsid w:val="005B2F36"/>
    <w:rsid w:val="005B5076"/>
    <w:rsid w:val="005B5682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E7E22"/>
    <w:rsid w:val="005F0038"/>
    <w:rsid w:val="005F123E"/>
    <w:rsid w:val="005F3A33"/>
    <w:rsid w:val="005F56AA"/>
    <w:rsid w:val="005F5BA9"/>
    <w:rsid w:val="005F7593"/>
    <w:rsid w:val="00602979"/>
    <w:rsid w:val="0060335E"/>
    <w:rsid w:val="00603397"/>
    <w:rsid w:val="00603AAD"/>
    <w:rsid w:val="00607391"/>
    <w:rsid w:val="00607D72"/>
    <w:rsid w:val="0061114E"/>
    <w:rsid w:val="00611CB1"/>
    <w:rsid w:val="00613786"/>
    <w:rsid w:val="006159DC"/>
    <w:rsid w:val="00616C4F"/>
    <w:rsid w:val="00620511"/>
    <w:rsid w:val="0062247A"/>
    <w:rsid w:val="006231D3"/>
    <w:rsid w:val="00623E36"/>
    <w:rsid w:val="0062662B"/>
    <w:rsid w:val="006268A7"/>
    <w:rsid w:val="0062785E"/>
    <w:rsid w:val="00627CC7"/>
    <w:rsid w:val="006302D2"/>
    <w:rsid w:val="00630E7F"/>
    <w:rsid w:val="00633055"/>
    <w:rsid w:val="00636193"/>
    <w:rsid w:val="006373FF"/>
    <w:rsid w:val="0064222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0C91"/>
    <w:rsid w:val="00661429"/>
    <w:rsid w:val="006624C8"/>
    <w:rsid w:val="00663108"/>
    <w:rsid w:val="00663B59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57D"/>
    <w:rsid w:val="00676D3D"/>
    <w:rsid w:val="00677432"/>
    <w:rsid w:val="00682F9B"/>
    <w:rsid w:val="00683EA8"/>
    <w:rsid w:val="006843D4"/>
    <w:rsid w:val="00684D0A"/>
    <w:rsid w:val="00684D27"/>
    <w:rsid w:val="00693FE9"/>
    <w:rsid w:val="00694569"/>
    <w:rsid w:val="00694C31"/>
    <w:rsid w:val="00695146"/>
    <w:rsid w:val="006976F3"/>
    <w:rsid w:val="006A102F"/>
    <w:rsid w:val="006A2585"/>
    <w:rsid w:val="006A3079"/>
    <w:rsid w:val="006A42E1"/>
    <w:rsid w:val="006A575A"/>
    <w:rsid w:val="006A6542"/>
    <w:rsid w:val="006A755E"/>
    <w:rsid w:val="006A7B98"/>
    <w:rsid w:val="006B0000"/>
    <w:rsid w:val="006B0F58"/>
    <w:rsid w:val="006B1320"/>
    <w:rsid w:val="006B324A"/>
    <w:rsid w:val="006B3B7D"/>
    <w:rsid w:val="006B4C67"/>
    <w:rsid w:val="006B5978"/>
    <w:rsid w:val="006B5FCC"/>
    <w:rsid w:val="006C160E"/>
    <w:rsid w:val="006C2EAB"/>
    <w:rsid w:val="006C5ADD"/>
    <w:rsid w:val="006C5D63"/>
    <w:rsid w:val="006C65C4"/>
    <w:rsid w:val="006C757A"/>
    <w:rsid w:val="006D15EB"/>
    <w:rsid w:val="006D1DE8"/>
    <w:rsid w:val="006D3185"/>
    <w:rsid w:val="006D43D1"/>
    <w:rsid w:val="006D4E8D"/>
    <w:rsid w:val="006D65DE"/>
    <w:rsid w:val="006E0CB9"/>
    <w:rsid w:val="006E24F0"/>
    <w:rsid w:val="006E2AC8"/>
    <w:rsid w:val="006E6F11"/>
    <w:rsid w:val="006E727B"/>
    <w:rsid w:val="006F3468"/>
    <w:rsid w:val="006F56D3"/>
    <w:rsid w:val="006F6921"/>
    <w:rsid w:val="007000B7"/>
    <w:rsid w:val="007015EB"/>
    <w:rsid w:val="007019D5"/>
    <w:rsid w:val="007022ED"/>
    <w:rsid w:val="0070510F"/>
    <w:rsid w:val="00713EF7"/>
    <w:rsid w:val="007156F7"/>
    <w:rsid w:val="007160C4"/>
    <w:rsid w:val="007164A6"/>
    <w:rsid w:val="00720A1E"/>
    <w:rsid w:val="007220F6"/>
    <w:rsid w:val="007245FD"/>
    <w:rsid w:val="007262A1"/>
    <w:rsid w:val="00726E7B"/>
    <w:rsid w:val="0073064B"/>
    <w:rsid w:val="0073179E"/>
    <w:rsid w:val="00731850"/>
    <w:rsid w:val="00731886"/>
    <w:rsid w:val="00732072"/>
    <w:rsid w:val="0073435E"/>
    <w:rsid w:val="00741975"/>
    <w:rsid w:val="007423AB"/>
    <w:rsid w:val="00742F26"/>
    <w:rsid w:val="00744536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51CC"/>
    <w:rsid w:val="007667AD"/>
    <w:rsid w:val="00772F80"/>
    <w:rsid w:val="00774747"/>
    <w:rsid w:val="007753AC"/>
    <w:rsid w:val="00775CCE"/>
    <w:rsid w:val="007763AC"/>
    <w:rsid w:val="00776621"/>
    <w:rsid w:val="00777FA7"/>
    <w:rsid w:val="00782C9C"/>
    <w:rsid w:val="007851C3"/>
    <w:rsid w:val="00785831"/>
    <w:rsid w:val="0078638C"/>
    <w:rsid w:val="00794066"/>
    <w:rsid w:val="007965A8"/>
    <w:rsid w:val="007A0762"/>
    <w:rsid w:val="007A342F"/>
    <w:rsid w:val="007A3DC0"/>
    <w:rsid w:val="007A575F"/>
    <w:rsid w:val="007A60B8"/>
    <w:rsid w:val="007A689D"/>
    <w:rsid w:val="007A77E4"/>
    <w:rsid w:val="007A7F47"/>
    <w:rsid w:val="007B1DD9"/>
    <w:rsid w:val="007B2563"/>
    <w:rsid w:val="007B2C18"/>
    <w:rsid w:val="007B37DA"/>
    <w:rsid w:val="007B5053"/>
    <w:rsid w:val="007B56B7"/>
    <w:rsid w:val="007B56FD"/>
    <w:rsid w:val="007B5879"/>
    <w:rsid w:val="007B6C87"/>
    <w:rsid w:val="007B7A8B"/>
    <w:rsid w:val="007C0A7B"/>
    <w:rsid w:val="007C29AB"/>
    <w:rsid w:val="007C2D5A"/>
    <w:rsid w:val="007C2F4C"/>
    <w:rsid w:val="007C331F"/>
    <w:rsid w:val="007C5EC3"/>
    <w:rsid w:val="007D0D24"/>
    <w:rsid w:val="007D2742"/>
    <w:rsid w:val="007D6F48"/>
    <w:rsid w:val="007E28EC"/>
    <w:rsid w:val="007E2A5D"/>
    <w:rsid w:val="007E4327"/>
    <w:rsid w:val="007E5FEE"/>
    <w:rsid w:val="007F133A"/>
    <w:rsid w:val="007F2F60"/>
    <w:rsid w:val="007F4298"/>
    <w:rsid w:val="007F5E7F"/>
    <w:rsid w:val="0080691C"/>
    <w:rsid w:val="0080794E"/>
    <w:rsid w:val="00815DA3"/>
    <w:rsid w:val="00817965"/>
    <w:rsid w:val="0081C484"/>
    <w:rsid w:val="008220D1"/>
    <w:rsid w:val="0082295A"/>
    <w:rsid w:val="00822C76"/>
    <w:rsid w:val="008236B6"/>
    <w:rsid w:val="008247F8"/>
    <w:rsid w:val="0082481F"/>
    <w:rsid w:val="008256C1"/>
    <w:rsid w:val="00826804"/>
    <w:rsid w:val="008346F5"/>
    <w:rsid w:val="00835654"/>
    <w:rsid w:val="00835FBC"/>
    <w:rsid w:val="008378D7"/>
    <w:rsid w:val="008403BE"/>
    <w:rsid w:val="00841566"/>
    <w:rsid w:val="00842012"/>
    <w:rsid w:val="00842ACF"/>
    <w:rsid w:val="00842CA3"/>
    <w:rsid w:val="008451A1"/>
    <w:rsid w:val="00845241"/>
    <w:rsid w:val="00850746"/>
    <w:rsid w:val="00850A31"/>
    <w:rsid w:val="00850C0E"/>
    <w:rsid w:val="00856F55"/>
    <w:rsid w:val="00862A2D"/>
    <w:rsid w:val="00863CF5"/>
    <w:rsid w:val="00865EF1"/>
    <w:rsid w:val="008743A9"/>
    <w:rsid w:val="0087620D"/>
    <w:rsid w:val="00880A23"/>
    <w:rsid w:val="00882589"/>
    <w:rsid w:val="008840B8"/>
    <w:rsid w:val="0088566F"/>
    <w:rsid w:val="008873AB"/>
    <w:rsid w:val="00891017"/>
    <w:rsid w:val="008915FB"/>
    <w:rsid w:val="008937E0"/>
    <w:rsid w:val="008938A8"/>
    <w:rsid w:val="008946EC"/>
    <w:rsid w:val="00894957"/>
    <w:rsid w:val="008959EF"/>
    <w:rsid w:val="008979D0"/>
    <w:rsid w:val="008A12B2"/>
    <w:rsid w:val="008A17B9"/>
    <w:rsid w:val="008A512C"/>
    <w:rsid w:val="008A6647"/>
    <w:rsid w:val="008B14DA"/>
    <w:rsid w:val="008B1F79"/>
    <w:rsid w:val="008B3CDD"/>
    <w:rsid w:val="008B3D2B"/>
    <w:rsid w:val="008B53CF"/>
    <w:rsid w:val="008B78B8"/>
    <w:rsid w:val="008C3B6D"/>
    <w:rsid w:val="008C3CA1"/>
    <w:rsid w:val="008C3DD4"/>
    <w:rsid w:val="008C3FEB"/>
    <w:rsid w:val="008C42E7"/>
    <w:rsid w:val="008C44A2"/>
    <w:rsid w:val="008C496F"/>
    <w:rsid w:val="008C4BAA"/>
    <w:rsid w:val="008C5501"/>
    <w:rsid w:val="008D13D2"/>
    <w:rsid w:val="008D5503"/>
    <w:rsid w:val="008D5733"/>
    <w:rsid w:val="008D6E71"/>
    <w:rsid w:val="008D73A0"/>
    <w:rsid w:val="008D744B"/>
    <w:rsid w:val="008E0C8F"/>
    <w:rsid w:val="008E0E0D"/>
    <w:rsid w:val="008E1A34"/>
    <w:rsid w:val="008E3651"/>
    <w:rsid w:val="008E6C5B"/>
    <w:rsid w:val="008E6D3B"/>
    <w:rsid w:val="008E75F2"/>
    <w:rsid w:val="008F0DD8"/>
    <w:rsid w:val="008F39DD"/>
    <w:rsid w:val="008F74FE"/>
    <w:rsid w:val="00903197"/>
    <w:rsid w:val="00903932"/>
    <w:rsid w:val="00903E68"/>
    <w:rsid w:val="009114CE"/>
    <w:rsid w:val="00911BB7"/>
    <w:rsid w:val="00911BC4"/>
    <w:rsid w:val="009153F4"/>
    <w:rsid w:val="00915BC9"/>
    <w:rsid w:val="00915E15"/>
    <w:rsid w:val="00915F2D"/>
    <w:rsid w:val="00916D66"/>
    <w:rsid w:val="009212A2"/>
    <w:rsid w:val="0092141E"/>
    <w:rsid w:val="0092207E"/>
    <w:rsid w:val="00922F67"/>
    <w:rsid w:val="00924278"/>
    <w:rsid w:val="009243B3"/>
    <w:rsid w:val="009273D3"/>
    <w:rsid w:val="00930F26"/>
    <w:rsid w:val="009333CF"/>
    <w:rsid w:val="00941DF8"/>
    <w:rsid w:val="0094223B"/>
    <w:rsid w:val="00942748"/>
    <w:rsid w:val="009435CD"/>
    <w:rsid w:val="00945826"/>
    <w:rsid w:val="00945B6E"/>
    <w:rsid w:val="00947532"/>
    <w:rsid w:val="00947812"/>
    <w:rsid w:val="00955914"/>
    <w:rsid w:val="00961DD7"/>
    <w:rsid w:val="009625A1"/>
    <w:rsid w:val="0096487E"/>
    <w:rsid w:val="0096496F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6867"/>
    <w:rsid w:val="00986DEE"/>
    <w:rsid w:val="00986E38"/>
    <w:rsid w:val="00992E5D"/>
    <w:rsid w:val="00993383"/>
    <w:rsid w:val="00993448"/>
    <w:rsid w:val="00993C21"/>
    <w:rsid w:val="00993CEF"/>
    <w:rsid w:val="00994987"/>
    <w:rsid w:val="009949EA"/>
    <w:rsid w:val="009950C4"/>
    <w:rsid w:val="0099579E"/>
    <w:rsid w:val="009A264F"/>
    <w:rsid w:val="009A2CC1"/>
    <w:rsid w:val="009A38D2"/>
    <w:rsid w:val="009A42AC"/>
    <w:rsid w:val="009A7B71"/>
    <w:rsid w:val="009B0F74"/>
    <w:rsid w:val="009B1704"/>
    <w:rsid w:val="009B5D1C"/>
    <w:rsid w:val="009C065D"/>
    <w:rsid w:val="009C0B1B"/>
    <w:rsid w:val="009C15F2"/>
    <w:rsid w:val="009C6A7F"/>
    <w:rsid w:val="009C794A"/>
    <w:rsid w:val="009D0150"/>
    <w:rsid w:val="009D2D70"/>
    <w:rsid w:val="009D5254"/>
    <w:rsid w:val="009D7025"/>
    <w:rsid w:val="009E03FC"/>
    <w:rsid w:val="009E13B8"/>
    <w:rsid w:val="009E1941"/>
    <w:rsid w:val="009E20B3"/>
    <w:rsid w:val="009E4E35"/>
    <w:rsid w:val="009E638F"/>
    <w:rsid w:val="009F1156"/>
    <w:rsid w:val="009F43B2"/>
    <w:rsid w:val="009F4DC3"/>
    <w:rsid w:val="009F4ED2"/>
    <w:rsid w:val="009F6ACE"/>
    <w:rsid w:val="00A03011"/>
    <w:rsid w:val="00A05325"/>
    <w:rsid w:val="00A06F9C"/>
    <w:rsid w:val="00A117F6"/>
    <w:rsid w:val="00A11853"/>
    <w:rsid w:val="00A13F52"/>
    <w:rsid w:val="00A1623C"/>
    <w:rsid w:val="00A16993"/>
    <w:rsid w:val="00A170CA"/>
    <w:rsid w:val="00A17D06"/>
    <w:rsid w:val="00A25AA2"/>
    <w:rsid w:val="00A25CCD"/>
    <w:rsid w:val="00A269AF"/>
    <w:rsid w:val="00A33295"/>
    <w:rsid w:val="00A35D76"/>
    <w:rsid w:val="00A3610D"/>
    <w:rsid w:val="00A40573"/>
    <w:rsid w:val="00A428F8"/>
    <w:rsid w:val="00A42CEE"/>
    <w:rsid w:val="00A433EF"/>
    <w:rsid w:val="00A44A33"/>
    <w:rsid w:val="00A44F89"/>
    <w:rsid w:val="00A45953"/>
    <w:rsid w:val="00A45CDD"/>
    <w:rsid w:val="00A45FED"/>
    <w:rsid w:val="00A46105"/>
    <w:rsid w:val="00A464CF"/>
    <w:rsid w:val="00A50B21"/>
    <w:rsid w:val="00A51A8B"/>
    <w:rsid w:val="00A54183"/>
    <w:rsid w:val="00A60178"/>
    <w:rsid w:val="00A60AF0"/>
    <w:rsid w:val="00A6527A"/>
    <w:rsid w:val="00A70955"/>
    <w:rsid w:val="00A7245D"/>
    <w:rsid w:val="00A74C42"/>
    <w:rsid w:val="00A759EF"/>
    <w:rsid w:val="00A77180"/>
    <w:rsid w:val="00A82301"/>
    <w:rsid w:val="00A82558"/>
    <w:rsid w:val="00A82C14"/>
    <w:rsid w:val="00A8533B"/>
    <w:rsid w:val="00A904DF"/>
    <w:rsid w:val="00A9670F"/>
    <w:rsid w:val="00A973EA"/>
    <w:rsid w:val="00A9782D"/>
    <w:rsid w:val="00AA0545"/>
    <w:rsid w:val="00AA07F9"/>
    <w:rsid w:val="00AA11E5"/>
    <w:rsid w:val="00AA2A1F"/>
    <w:rsid w:val="00AA446B"/>
    <w:rsid w:val="00AA5038"/>
    <w:rsid w:val="00AA5A26"/>
    <w:rsid w:val="00AA6136"/>
    <w:rsid w:val="00AA7828"/>
    <w:rsid w:val="00AB09F9"/>
    <w:rsid w:val="00AB1962"/>
    <w:rsid w:val="00AB43DD"/>
    <w:rsid w:val="00AC026D"/>
    <w:rsid w:val="00AC240C"/>
    <w:rsid w:val="00AC4200"/>
    <w:rsid w:val="00AC5502"/>
    <w:rsid w:val="00AC58AA"/>
    <w:rsid w:val="00AC6800"/>
    <w:rsid w:val="00AC7782"/>
    <w:rsid w:val="00AC7BD7"/>
    <w:rsid w:val="00AD0E92"/>
    <w:rsid w:val="00AD2126"/>
    <w:rsid w:val="00AD2536"/>
    <w:rsid w:val="00AD260E"/>
    <w:rsid w:val="00AD3EA0"/>
    <w:rsid w:val="00AD64E2"/>
    <w:rsid w:val="00AD6F07"/>
    <w:rsid w:val="00AE006C"/>
    <w:rsid w:val="00AE05B4"/>
    <w:rsid w:val="00AE0B6E"/>
    <w:rsid w:val="00AE7AA8"/>
    <w:rsid w:val="00AF3BCA"/>
    <w:rsid w:val="00AF55B1"/>
    <w:rsid w:val="00AF5979"/>
    <w:rsid w:val="00AF655D"/>
    <w:rsid w:val="00B00330"/>
    <w:rsid w:val="00B02F08"/>
    <w:rsid w:val="00B0319B"/>
    <w:rsid w:val="00B04989"/>
    <w:rsid w:val="00B050F8"/>
    <w:rsid w:val="00B053D4"/>
    <w:rsid w:val="00B053F7"/>
    <w:rsid w:val="00B12044"/>
    <w:rsid w:val="00B13968"/>
    <w:rsid w:val="00B141B4"/>
    <w:rsid w:val="00B1511C"/>
    <w:rsid w:val="00B17D1E"/>
    <w:rsid w:val="00B208A3"/>
    <w:rsid w:val="00B24170"/>
    <w:rsid w:val="00B30BEC"/>
    <w:rsid w:val="00B347EB"/>
    <w:rsid w:val="00B3494A"/>
    <w:rsid w:val="00B35A0A"/>
    <w:rsid w:val="00B364E5"/>
    <w:rsid w:val="00B36A1F"/>
    <w:rsid w:val="00B40C9D"/>
    <w:rsid w:val="00B42508"/>
    <w:rsid w:val="00B429C5"/>
    <w:rsid w:val="00B429CF"/>
    <w:rsid w:val="00B45ABC"/>
    <w:rsid w:val="00B45F10"/>
    <w:rsid w:val="00B47684"/>
    <w:rsid w:val="00B506C4"/>
    <w:rsid w:val="00B532D9"/>
    <w:rsid w:val="00B55C1A"/>
    <w:rsid w:val="00B569A1"/>
    <w:rsid w:val="00B62844"/>
    <w:rsid w:val="00B62CA8"/>
    <w:rsid w:val="00B64ABD"/>
    <w:rsid w:val="00B65CF2"/>
    <w:rsid w:val="00B703A3"/>
    <w:rsid w:val="00B70636"/>
    <w:rsid w:val="00B71AD5"/>
    <w:rsid w:val="00B71FB1"/>
    <w:rsid w:val="00B72795"/>
    <w:rsid w:val="00B73E9F"/>
    <w:rsid w:val="00B76EE1"/>
    <w:rsid w:val="00B7752F"/>
    <w:rsid w:val="00B80FE8"/>
    <w:rsid w:val="00B82964"/>
    <w:rsid w:val="00B85DE1"/>
    <w:rsid w:val="00B9219B"/>
    <w:rsid w:val="00B93596"/>
    <w:rsid w:val="00B94EAA"/>
    <w:rsid w:val="00B958C8"/>
    <w:rsid w:val="00B96188"/>
    <w:rsid w:val="00B975BA"/>
    <w:rsid w:val="00BA07EB"/>
    <w:rsid w:val="00BA0827"/>
    <w:rsid w:val="00BA0919"/>
    <w:rsid w:val="00BA2AC3"/>
    <w:rsid w:val="00BA38F7"/>
    <w:rsid w:val="00BA3DF1"/>
    <w:rsid w:val="00BA4DCD"/>
    <w:rsid w:val="00BA4EAD"/>
    <w:rsid w:val="00BA57D2"/>
    <w:rsid w:val="00BA6FEA"/>
    <w:rsid w:val="00BA763F"/>
    <w:rsid w:val="00BB13D3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1AF"/>
    <w:rsid w:val="00BD03A1"/>
    <w:rsid w:val="00BD1329"/>
    <w:rsid w:val="00BD1C97"/>
    <w:rsid w:val="00BD436D"/>
    <w:rsid w:val="00BD5537"/>
    <w:rsid w:val="00BD684C"/>
    <w:rsid w:val="00BD6C94"/>
    <w:rsid w:val="00BE040F"/>
    <w:rsid w:val="00BE05C9"/>
    <w:rsid w:val="00BE1050"/>
    <w:rsid w:val="00BE124C"/>
    <w:rsid w:val="00BE445F"/>
    <w:rsid w:val="00BE4AF1"/>
    <w:rsid w:val="00BE74C3"/>
    <w:rsid w:val="00BF0EAA"/>
    <w:rsid w:val="00BF0F4C"/>
    <w:rsid w:val="00BF34DA"/>
    <w:rsid w:val="00BF51C2"/>
    <w:rsid w:val="00BF72AD"/>
    <w:rsid w:val="00C015B8"/>
    <w:rsid w:val="00C026D6"/>
    <w:rsid w:val="00C02D61"/>
    <w:rsid w:val="00C04AC0"/>
    <w:rsid w:val="00C04D2E"/>
    <w:rsid w:val="00C05C3A"/>
    <w:rsid w:val="00C060DB"/>
    <w:rsid w:val="00C071AA"/>
    <w:rsid w:val="00C103FD"/>
    <w:rsid w:val="00C11700"/>
    <w:rsid w:val="00C11CA1"/>
    <w:rsid w:val="00C133A2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198"/>
    <w:rsid w:val="00C35D75"/>
    <w:rsid w:val="00C3615F"/>
    <w:rsid w:val="00C37D64"/>
    <w:rsid w:val="00C416F9"/>
    <w:rsid w:val="00C42102"/>
    <w:rsid w:val="00C4215E"/>
    <w:rsid w:val="00C421B2"/>
    <w:rsid w:val="00C44A65"/>
    <w:rsid w:val="00C46174"/>
    <w:rsid w:val="00C463FA"/>
    <w:rsid w:val="00C51601"/>
    <w:rsid w:val="00C53F2A"/>
    <w:rsid w:val="00C54DE4"/>
    <w:rsid w:val="00C553B4"/>
    <w:rsid w:val="00C55B1F"/>
    <w:rsid w:val="00C55E3A"/>
    <w:rsid w:val="00C571A5"/>
    <w:rsid w:val="00C62000"/>
    <w:rsid w:val="00C65AF3"/>
    <w:rsid w:val="00C65D2F"/>
    <w:rsid w:val="00C66C60"/>
    <w:rsid w:val="00C67C1B"/>
    <w:rsid w:val="00C70282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4170"/>
    <w:rsid w:val="00C85D8E"/>
    <w:rsid w:val="00C871D3"/>
    <w:rsid w:val="00C92A4D"/>
    <w:rsid w:val="00C9343C"/>
    <w:rsid w:val="00C941B6"/>
    <w:rsid w:val="00C945A4"/>
    <w:rsid w:val="00C94B28"/>
    <w:rsid w:val="00C959F5"/>
    <w:rsid w:val="00C978CB"/>
    <w:rsid w:val="00CA2A92"/>
    <w:rsid w:val="00CA38D1"/>
    <w:rsid w:val="00CA420F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26B7"/>
    <w:rsid w:val="00CE37D3"/>
    <w:rsid w:val="00CE3B82"/>
    <w:rsid w:val="00CE523F"/>
    <w:rsid w:val="00CE69D1"/>
    <w:rsid w:val="00CE6B5E"/>
    <w:rsid w:val="00CE7C1F"/>
    <w:rsid w:val="00CF026D"/>
    <w:rsid w:val="00CF055E"/>
    <w:rsid w:val="00CF10D4"/>
    <w:rsid w:val="00CF1870"/>
    <w:rsid w:val="00CF2603"/>
    <w:rsid w:val="00D02F56"/>
    <w:rsid w:val="00D05BC9"/>
    <w:rsid w:val="00D06A71"/>
    <w:rsid w:val="00D06BFE"/>
    <w:rsid w:val="00D06D7C"/>
    <w:rsid w:val="00D07A1C"/>
    <w:rsid w:val="00D07EF9"/>
    <w:rsid w:val="00D11E93"/>
    <w:rsid w:val="00D1278E"/>
    <w:rsid w:val="00D1322D"/>
    <w:rsid w:val="00D144B4"/>
    <w:rsid w:val="00D14E64"/>
    <w:rsid w:val="00D169EF"/>
    <w:rsid w:val="00D20E67"/>
    <w:rsid w:val="00D21B59"/>
    <w:rsid w:val="00D22F90"/>
    <w:rsid w:val="00D23EFF"/>
    <w:rsid w:val="00D247A1"/>
    <w:rsid w:val="00D247CF"/>
    <w:rsid w:val="00D27EC9"/>
    <w:rsid w:val="00D3290E"/>
    <w:rsid w:val="00D33D2F"/>
    <w:rsid w:val="00D36062"/>
    <w:rsid w:val="00D36E00"/>
    <w:rsid w:val="00D41549"/>
    <w:rsid w:val="00D428D1"/>
    <w:rsid w:val="00D45116"/>
    <w:rsid w:val="00D454D5"/>
    <w:rsid w:val="00D4568E"/>
    <w:rsid w:val="00D5299F"/>
    <w:rsid w:val="00D55E71"/>
    <w:rsid w:val="00D57FAD"/>
    <w:rsid w:val="00D61BA7"/>
    <w:rsid w:val="00D62D40"/>
    <w:rsid w:val="00D63FC8"/>
    <w:rsid w:val="00D64955"/>
    <w:rsid w:val="00D650D3"/>
    <w:rsid w:val="00D6694D"/>
    <w:rsid w:val="00D670EC"/>
    <w:rsid w:val="00D674CE"/>
    <w:rsid w:val="00D70F52"/>
    <w:rsid w:val="00D74026"/>
    <w:rsid w:val="00D74FF7"/>
    <w:rsid w:val="00D75466"/>
    <w:rsid w:val="00D758C1"/>
    <w:rsid w:val="00D81F59"/>
    <w:rsid w:val="00D822AB"/>
    <w:rsid w:val="00D82C21"/>
    <w:rsid w:val="00D84B11"/>
    <w:rsid w:val="00D86C75"/>
    <w:rsid w:val="00D87972"/>
    <w:rsid w:val="00D916D9"/>
    <w:rsid w:val="00D91B22"/>
    <w:rsid w:val="00D9213B"/>
    <w:rsid w:val="00D9288D"/>
    <w:rsid w:val="00D934E3"/>
    <w:rsid w:val="00D957CB"/>
    <w:rsid w:val="00D96477"/>
    <w:rsid w:val="00D97BAF"/>
    <w:rsid w:val="00DA0F66"/>
    <w:rsid w:val="00DA1F50"/>
    <w:rsid w:val="00DA2F4E"/>
    <w:rsid w:val="00DA41B0"/>
    <w:rsid w:val="00DA5B13"/>
    <w:rsid w:val="00DA78F8"/>
    <w:rsid w:val="00DA7E81"/>
    <w:rsid w:val="00DB02EA"/>
    <w:rsid w:val="00DB0331"/>
    <w:rsid w:val="00DB0657"/>
    <w:rsid w:val="00DB3BCF"/>
    <w:rsid w:val="00DB5411"/>
    <w:rsid w:val="00DB767F"/>
    <w:rsid w:val="00DB7ED3"/>
    <w:rsid w:val="00DC1F86"/>
    <w:rsid w:val="00DC4F13"/>
    <w:rsid w:val="00DC6C25"/>
    <w:rsid w:val="00DC7245"/>
    <w:rsid w:val="00DD06F9"/>
    <w:rsid w:val="00DD07B0"/>
    <w:rsid w:val="00DD1382"/>
    <w:rsid w:val="00DD1C68"/>
    <w:rsid w:val="00DD3CE1"/>
    <w:rsid w:val="00DD46C7"/>
    <w:rsid w:val="00DD4D08"/>
    <w:rsid w:val="00DD5217"/>
    <w:rsid w:val="00DD5B09"/>
    <w:rsid w:val="00DD67DE"/>
    <w:rsid w:val="00DD7261"/>
    <w:rsid w:val="00DE1FF6"/>
    <w:rsid w:val="00DE4D6F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DF788E"/>
    <w:rsid w:val="00E00AAB"/>
    <w:rsid w:val="00E00B2F"/>
    <w:rsid w:val="00E020D4"/>
    <w:rsid w:val="00E030D5"/>
    <w:rsid w:val="00E0327A"/>
    <w:rsid w:val="00E0521C"/>
    <w:rsid w:val="00E13955"/>
    <w:rsid w:val="00E15DE6"/>
    <w:rsid w:val="00E16CDD"/>
    <w:rsid w:val="00E20BA9"/>
    <w:rsid w:val="00E2198E"/>
    <w:rsid w:val="00E2211D"/>
    <w:rsid w:val="00E22B9E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2"/>
    <w:rsid w:val="00E37C8A"/>
    <w:rsid w:val="00E407E6"/>
    <w:rsid w:val="00E44D3A"/>
    <w:rsid w:val="00E4529A"/>
    <w:rsid w:val="00E46F5D"/>
    <w:rsid w:val="00E50B5C"/>
    <w:rsid w:val="00E51710"/>
    <w:rsid w:val="00E5197F"/>
    <w:rsid w:val="00E52796"/>
    <w:rsid w:val="00E53250"/>
    <w:rsid w:val="00E5325E"/>
    <w:rsid w:val="00E549A5"/>
    <w:rsid w:val="00E5596D"/>
    <w:rsid w:val="00E56B48"/>
    <w:rsid w:val="00E571A8"/>
    <w:rsid w:val="00E60116"/>
    <w:rsid w:val="00E60CF0"/>
    <w:rsid w:val="00E62EDD"/>
    <w:rsid w:val="00E637C2"/>
    <w:rsid w:val="00E638F8"/>
    <w:rsid w:val="00E63B24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3BB"/>
    <w:rsid w:val="00E927DA"/>
    <w:rsid w:val="00E95304"/>
    <w:rsid w:val="00E95388"/>
    <w:rsid w:val="00E97873"/>
    <w:rsid w:val="00EA0C36"/>
    <w:rsid w:val="00EA189F"/>
    <w:rsid w:val="00EA2526"/>
    <w:rsid w:val="00EA4B6D"/>
    <w:rsid w:val="00EA6966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4EE8"/>
    <w:rsid w:val="00EC50AF"/>
    <w:rsid w:val="00EC57DD"/>
    <w:rsid w:val="00EC65C1"/>
    <w:rsid w:val="00ED1D28"/>
    <w:rsid w:val="00ED4523"/>
    <w:rsid w:val="00ED4CB4"/>
    <w:rsid w:val="00ED5FBF"/>
    <w:rsid w:val="00EE0DB5"/>
    <w:rsid w:val="00EE0F96"/>
    <w:rsid w:val="00EE1B0F"/>
    <w:rsid w:val="00EE1FF6"/>
    <w:rsid w:val="00EE5E98"/>
    <w:rsid w:val="00EE607A"/>
    <w:rsid w:val="00EE7E0E"/>
    <w:rsid w:val="00EF0189"/>
    <w:rsid w:val="00EF1B45"/>
    <w:rsid w:val="00EF2BE2"/>
    <w:rsid w:val="00EF4099"/>
    <w:rsid w:val="00EF4B24"/>
    <w:rsid w:val="00EF4F1E"/>
    <w:rsid w:val="00EF5B5A"/>
    <w:rsid w:val="00EF6664"/>
    <w:rsid w:val="00EF6B78"/>
    <w:rsid w:val="00EF7907"/>
    <w:rsid w:val="00F01C83"/>
    <w:rsid w:val="00F07703"/>
    <w:rsid w:val="00F14B74"/>
    <w:rsid w:val="00F14FA3"/>
    <w:rsid w:val="00F1570E"/>
    <w:rsid w:val="00F15BE0"/>
    <w:rsid w:val="00F15C76"/>
    <w:rsid w:val="00F15D48"/>
    <w:rsid w:val="00F17938"/>
    <w:rsid w:val="00F17E03"/>
    <w:rsid w:val="00F20647"/>
    <w:rsid w:val="00F20BAA"/>
    <w:rsid w:val="00F21C95"/>
    <w:rsid w:val="00F23D77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094"/>
    <w:rsid w:val="00F4772E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38A4"/>
    <w:rsid w:val="00F64481"/>
    <w:rsid w:val="00F6548B"/>
    <w:rsid w:val="00F675AB"/>
    <w:rsid w:val="00F678A6"/>
    <w:rsid w:val="00F67D7E"/>
    <w:rsid w:val="00F7178D"/>
    <w:rsid w:val="00F75665"/>
    <w:rsid w:val="00F8251A"/>
    <w:rsid w:val="00F82E60"/>
    <w:rsid w:val="00F85F12"/>
    <w:rsid w:val="00F86390"/>
    <w:rsid w:val="00F9008E"/>
    <w:rsid w:val="00F92FCB"/>
    <w:rsid w:val="00F95663"/>
    <w:rsid w:val="00F9619D"/>
    <w:rsid w:val="00F96502"/>
    <w:rsid w:val="00F966C2"/>
    <w:rsid w:val="00F97481"/>
    <w:rsid w:val="00FA01D0"/>
    <w:rsid w:val="00FA0630"/>
    <w:rsid w:val="00FA1878"/>
    <w:rsid w:val="00FA3242"/>
    <w:rsid w:val="00FA630B"/>
    <w:rsid w:val="00FA676B"/>
    <w:rsid w:val="00FA7BCC"/>
    <w:rsid w:val="00FB00EE"/>
    <w:rsid w:val="00FB539A"/>
    <w:rsid w:val="00FB546E"/>
    <w:rsid w:val="00FB54A1"/>
    <w:rsid w:val="00FB7C71"/>
    <w:rsid w:val="00FC2BE5"/>
    <w:rsid w:val="00FC339B"/>
    <w:rsid w:val="00FC4365"/>
    <w:rsid w:val="00FD0266"/>
    <w:rsid w:val="00FD1B18"/>
    <w:rsid w:val="00FD3E53"/>
    <w:rsid w:val="00FD7EAE"/>
    <w:rsid w:val="00FE1041"/>
    <w:rsid w:val="00FE229F"/>
    <w:rsid w:val="00FE3132"/>
    <w:rsid w:val="00FE366F"/>
    <w:rsid w:val="00FE6949"/>
    <w:rsid w:val="00FE7626"/>
    <w:rsid w:val="00FF023F"/>
    <w:rsid w:val="00FF23E3"/>
    <w:rsid w:val="00FF38FE"/>
    <w:rsid w:val="00FF405F"/>
    <w:rsid w:val="00FF42DF"/>
    <w:rsid w:val="00FF522D"/>
    <w:rsid w:val="00FF735B"/>
    <w:rsid w:val="00FF7BD1"/>
    <w:rsid w:val="012AE771"/>
    <w:rsid w:val="016E3E31"/>
    <w:rsid w:val="019004B8"/>
    <w:rsid w:val="01C1B491"/>
    <w:rsid w:val="01C68997"/>
    <w:rsid w:val="01CBED39"/>
    <w:rsid w:val="01D5E197"/>
    <w:rsid w:val="02035534"/>
    <w:rsid w:val="026E39CF"/>
    <w:rsid w:val="02B44E12"/>
    <w:rsid w:val="02ECA99B"/>
    <w:rsid w:val="0322044D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4E1FC6"/>
    <w:rsid w:val="04632BAD"/>
    <w:rsid w:val="048607B6"/>
    <w:rsid w:val="04AAEC4F"/>
    <w:rsid w:val="04FF8875"/>
    <w:rsid w:val="05D89E47"/>
    <w:rsid w:val="05E40835"/>
    <w:rsid w:val="06C53F0C"/>
    <w:rsid w:val="070D27B5"/>
    <w:rsid w:val="0715FC88"/>
    <w:rsid w:val="0731050E"/>
    <w:rsid w:val="076B1790"/>
    <w:rsid w:val="076B90A6"/>
    <w:rsid w:val="07978E6E"/>
    <w:rsid w:val="082ECE28"/>
    <w:rsid w:val="0830AC82"/>
    <w:rsid w:val="085BBBA2"/>
    <w:rsid w:val="08AD26B9"/>
    <w:rsid w:val="08B5157D"/>
    <w:rsid w:val="090A4F4D"/>
    <w:rsid w:val="0946A0E2"/>
    <w:rsid w:val="09594921"/>
    <w:rsid w:val="096BABA3"/>
    <w:rsid w:val="0AB9EC72"/>
    <w:rsid w:val="0ACC344E"/>
    <w:rsid w:val="0ACEC882"/>
    <w:rsid w:val="0AD4BB01"/>
    <w:rsid w:val="0B49DE5F"/>
    <w:rsid w:val="0B5BA519"/>
    <w:rsid w:val="0B669BC4"/>
    <w:rsid w:val="0B96593B"/>
    <w:rsid w:val="0B9EBABB"/>
    <w:rsid w:val="0BA16736"/>
    <w:rsid w:val="0BAECA36"/>
    <w:rsid w:val="0BAEE774"/>
    <w:rsid w:val="0BC69D73"/>
    <w:rsid w:val="0BEFC0AB"/>
    <w:rsid w:val="0C03EE7B"/>
    <w:rsid w:val="0C3C1639"/>
    <w:rsid w:val="0C98CFB0"/>
    <w:rsid w:val="0CA14FE8"/>
    <w:rsid w:val="0CC05EAE"/>
    <w:rsid w:val="0D27A7DC"/>
    <w:rsid w:val="0D69FA48"/>
    <w:rsid w:val="0DE99AB9"/>
    <w:rsid w:val="0E9E2CF1"/>
    <w:rsid w:val="0EA107F8"/>
    <w:rsid w:val="0ED54976"/>
    <w:rsid w:val="0F42CA26"/>
    <w:rsid w:val="0FE01266"/>
    <w:rsid w:val="0FF98E41"/>
    <w:rsid w:val="104B6760"/>
    <w:rsid w:val="10683F55"/>
    <w:rsid w:val="109684EF"/>
    <w:rsid w:val="10B28A6E"/>
    <w:rsid w:val="10DA7B89"/>
    <w:rsid w:val="10DE98BE"/>
    <w:rsid w:val="10F2B7D3"/>
    <w:rsid w:val="10F7F463"/>
    <w:rsid w:val="11964EA5"/>
    <w:rsid w:val="11A032D4"/>
    <w:rsid w:val="11E1AC7F"/>
    <w:rsid w:val="121D24E1"/>
    <w:rsid w:val="1243CC9F"/>
    <w:rsid w:val="1284358D"/>
    <w:rsid w:val="12EDDE37"/>
    <w:rsid w:val="136F386D"/>
    <w:rsid w:val="13AB7EC9"/>
    <w:rsid w:val="13BA25BF"/>
    <w:rsid w:val="13C6648D"/>
    <w:rsid w:val="13CFB0DC"/>
    <w:rsid w:val="13ED7E38"/>
    <w:rsid w:val="13F3A8B3"/>
    <w:rsid w:val="14286093"/>
    <w:rsid w:val="1432FCF3"/>
    <w:rsid w:val="143C777B"/>
    <w:rsid w:val="14418859"/>
    <w:rsid w:val="144D2A96"/>
    <w:rsid w:val="1464C929"/>
    <w:rsid w:val="149F92E2"/>
    <w:rsid w:val="14D4B5C9"/>
    <w:rsid w:val="14E3104E"/>
    <w:rsid w:val="14E51A67"/>
    <w:rsid w:val="151F166F"/>
    <w:rsid w:val="1526E18E"/>
    <w:rsid w:val="1543D60F"/>
    <w:rsid w:val="1553E8E5"/>
    <w:rsid w:val="1571D374"/>
    <w:rsid w:val="161BAAE5"/>
    <w:rsid w:val="16223AFC"/>
    <w:rsid w:val="1635D554"/>
    <w:rsid w:val="16768F2F"/>
    <w:rsid w:val="16E3969F"/>
    <w:rsid w:val="171040A2"/>
    <w:rsid w:val="1721F6CC"/>
    <w:rsid w:val="173E71ED"/>
    <w:rsid w:val="1754F67C"/>
    <w:rsid w:val="17AE1478"/>
    <w:rsid w:val="17FB3590"/>
    <w:rsid w:val="181B62EB"/>
    <w:rsid w:val="18316354"/>
    <w:rsid w:val="1882CCF2"/>
    <w:rsid w:val="18DFAC01"/>
    <w:rsid w:val="19D12E9F"/>
    <w:rsid w:val="1A1A19BE"/>
    <w:rsid w:val="1AD86285"/>
    <w:rsid w:val="1AD86DF0"/>
    <w:rsid w:val="1AFBCB30"/>
    <w:rsid w:val="1B183180"/>
    <w:rsid w:val="1B48FB9B"/>
    <w:rsid w:val="1B815D15"/>
    <w:rsid w:val="1B8215BB"/>
    <w:rsid w:val="1B88A172"/>
    <w:rsid w:val="1B94A035"/>
    <w:rsid w:val="1B977739"/>
    <w:rsid w:val="1BCF1E96"/>
    <w:rsid w:val="1C031D76"/>
    <w:rsid w:val="1C27ED34"/>
    <w:rsid w:val="1C567509"/>
    <w:rsid w:val="1C5EAF48"/>
    <w:rsid w:val="1C75A611"/>
    <w:rsid w:val="1C9AECFD"/>
    <w:rsid w:val="1CA598A1"/>
    <w:rsid w:val="1CFFB502"/>
    <w:rsid w:val="1D161E55"/>
    <w:rsid w:val="1D475049"/>
    <w:rsid w:val="1D683CAF"/>
    <w:rsid w:val="1DF5E548"/>
    <w:rsid w:val="1E047A4F"/>
    <w:rsid w:val="1E108A5B"/>
    <w:rsid w:val="1E488FCF"/>
    <w:rsid w:val="1E4A239C"/>
    <w:rsid w:val="1EB08A89"/>
    <w:rsid w:val="1EBE9DDD"/>
    <w:rsid w:val="1EC598C3"/>
    <w:rsid w:val="1F85C6DA"/>
    <w:rsid w:val="1F9573D4"/>
    <w:rsid w:val="1FD5B268"/>
    <w:rsid w:val="20400BDD"/>
    <w:rsid w:val="20503187"/>
    <w:rsid w:val="20769847"/>
    <w:rsid w:val="20AB8E2E"/>
    <w:rsid w:val="20AF0543"/>
    <w:rsid w:val="20B75792"/>
    <w:rsid w:val="20C766F2"/>
    <w:rsid w:val="20CE069A"/>
    <w:rsid w:val="20FFCA7A"/>
    <w:rsid w:val="213C198A"/>
    <w:rsid w:val="215AE6DF"/>
    <w:rsid w:val="217A1DDD"/>
    <w:rsid w:val="217DE426"/>
    <w:rsid w:val="217DF4F3"/>
    <w:rsid w:val="21CDDAF4"/>
    <w:rsid w:val="21DC986E"/>
    <w:rsid w:val="21DEEDB6"/>
    <w:rsid w:val="220A66B1"/>
    <w:rsid w:val="2277C12B"/>
    <w:rsid w:val="2285DAD2"/>
    <w:rsid w:val="22879381"/>
    <w:rsid w:val="22B43DBD"/>
    <w:rsid w:val="22C6E0E7"/>
    <w:rsid w:val="22CCDC0B"/>
    <w:rsid w:val="231266FE"/>
    <w:rsid w:val="23153C40"/>
    <w:rsid w:val="23227DCC"/>
    <w:rsid w:val="235F54E5"/>
    <w:rsid w:val="23619CC8"/>
    <w:rsid w:val="23711310"/>
    <w:rsid w:val="23BD305E"/>
    <w:rsid w:val="23E3D8B8"/>
    <w:rsid w:val="240D8EC9"/>
    <w:rsid w:val="2410973A"/>
    <w:rsid w:val="241DB0A5"/>
    <w:rsid w:val="24254FAE"/>
    <w:rsid w:val="2451A158"/>
    <w:rsid w:val="24615FA5"/>
    <w:rsid w:val="2488BF63"/>
    <w:rsid w:val="249DF70E"/>
    <w:rsid w:val="24BADBCC"/>
    <w:rsid w:val="24C84D29"/>
    <w:rsid w:val="24D0F2B8"/>
    <w:rsid w:val="24D4C46F"/>
    <w:rsid w:val="24E1C59E"/>
    <w:rsid w:val="24F6DD25"/>
    <w:rsid w:val="251A4E7B"/>
    <w:rsid w:val="253BFB89"/>
    <w:rsid w:val="25D8AAE8"/>
    <w:rsid w:val="25DC7AE2"/>
    <w:rsid w:val="25DDFB3E"/>
    <w:rsid w:val="25E7E606"/>
    <w:rsid w:val="25F8EC5E"/>
    <w:rsid w:val="260E8C9E"/>
    <w:rsid w:val="2614867A"/>
    <w:rsid w:val="264AEA06"/>
    <w:rsid w:val="265AC0A6"/>
    <w:rsid w:val="26652905"/>
    <w:rsid w:val="269EDB49"/>
    <w:rsid w:val="26AC0024"/>
    <w:rsid w:val="26CCF29A"/>
    <w:rsid w:val="272D103A"/>
    <w:rsid w:val="27459C8E"/>
    <w:rsid w:val="27803D21"/>
    <w:rsid w:val="27A017CC"/>
    <w:rsid w:val="27A4F5EE"/>
    <w:rsid w:val="27B95AE8"/>
    <w:rsid w:val="27EB95DC"/>
    <w:rsid w:val="2825CECF"/>
    <w:rsid w:val="28383CC1"/>
    <w:rsid w:val="285C6B1E"/>
    <w:rsid w:val="2899E348"/>
    <w:rsid w:val="28F6D560"/>
    <w:rsid w:val="290FCF67"/>
    <w:rsid w:val="2911303E"/>
    <w:rsid w:val="292C93A4"/>
    <w:rsid w:val="296EFBD8"/>
    <w:rsid w:val="296F5BC7"/>
    <w:rsid w:val="29D74EE1"/>
    <w:rsid w:val="2A0AC181"/>
    <w:rsid w:val="2A283CCF"/>
    <w:rsid w:val="2A30B02D"/>
    <w:rsid w:val="2A8D0892"/>
    <w:rsid w:val="2A98FA84"/>
    <w:rsid w:val="2AA0D1BE"/>
    <w:rsid w:val="2AB58F4F"/>
    <w:rsid w:val="2B04E787"/>
    <w:rsid w:val="2B88FEB1"/>
    <w:rsid w:val="2BA20B75"/>
    <w:rsid w:val="2C29C992"/>
    <w:rsid w:val="2C2E07F6"/>
    <w:rsid w:val="2C57F61B"/>
    <w:rsid w:val="2C69D242"/>
    <w:rsid w:val="2C868E2E"/>
    <w:rsid w:val="2CA3E562"/>
    <w:rsid w:val="2CC307E8"/>
    <w:rsid w:val="2CD6B2FD"/>
    <w:rsid w:val="2D20EBD2"/>
    <w:rsid w:val="2D6E4EE7"/>
    <w:rsid w:val="2D755F7A"/>
    <w:rsid w:val="2D879E66"/>
    <w:rsid w:val="2DCEBE1E"/>
    <w:rsid w:val="2DD82132"/>
    <w:rsid w:val="2DEA9ED5"/>
    <w:rsid w:val="2E09A78E"/>
    <w:rsid w:val="2E62CF52"/>
    <w:rsid w:val="2E6620DC"/>
    <w:rsid w:val="2E665015"/>
    <w:rsid w:val="2EA9C0EA"/>
    <w:rsid w:val="2EB96138"/>
    <w:rsid w:val="2EE92928"/>
    <w:rsid w:val="2F29B265"/>
    <w:rsid w:val="2F40B989"/>
    <w:rsid w:val="2F9C8AEA"/>
    <w:rsid w:val="2FDA5433"/>
    <w:rsid w:val="2FEBD2AC"/>
    <w:rsid w:val="2FF9CE3C"/>
    <w:rsid w:val="300042AE"/>
    <w:rsid w:val="302AF60F"/>
    <w:rsid w:val="302BC5CB"/>
    <w:rsid w:val="30506452"/>
    <w:rsid w:val="309470BB"/>
    <w:rsid w:val="30963472"/>
    <w:rsid w:val="3097A505"/>
    <w:rsid w:val="309ABA26"/>
    <w:rsid w:val="30B65A17"/>
    <w:rsid w:val="30EB203C"/>
    <w:rsid w:val="30F43763"/>
    <w:rsid w:val="3100E831"/>
    <w:rsid w:val="3100F056"/>
    <w:rsid w:val="3169ED1D"/>
    <w:rsid w:val="319504AC"/>
    <w:rsid w:val="31A39D92"/>
    <w:rsid w:val="31F00040"/>
    <w:rsid w:val="31F899BD"/>
    <w:rsid w:val="3219FC8C"/>
    <w:rsid w:val="321F6776"/>
    <w:rsid w:val="32258D86"/>
    <w:rsid w:val="3232F598"/>
    <w:rsid w:val="3264E87D"/>
    <w:rsid w:val="32931D7A"/>
    <w:rsid w:val="33051FC7"/>
    <w:rsid w:val="330A25F8"/>
    <w:rsid w:val="3329F457"/>
    <w:rsid w:val="335A6694"/>
    <w:rsid w:val="338D33E3"/>
    <w:rsid w:val="33F20C43"/>
    <w:rsid w:val="3408B1B3"/>
    <w:rsid w:val="3418317D"/>
    <w:rsid w:val="3433E3D5"/>
    <w:rsid w:val="343BBAC5"/>
    <w:rsid w:val="34847EAC"/>
    <w:rsid w:val="348D5D99"/>
    <w:rsid w:val="350309EB"/>
    <w:rsid w:val="35205D43"/>
    <w:rsid w:val="356B7598"/>
    <w:rsid w:val="3596559A"/>
    <w:rsid w:val="35B1DBD8"/>
    <w:rsid w:val="35C21699"/>
    <w:rsid w:val="35F7C2AE"/>
    <w:rsid w:val="362717CF"/>
    <w:rsid w:val="368D7910"/>
    <w:rsid w:val="3690985A"/>
    <w:rsid w:val="36956C22"/>
    <w:rsid w:val="36B50BF5"/>
    <w:rsid w:val="36C3D4C8"/>
    <w:rsid w:val="36EE157F"/>
    <w:rsid w:val="36F2F4C5"/>
    <w:rsid w:val="37236B4F"/>
    <w:rsid w:val="37B3DB34"/>
    <w:rsid w:val="37D654A4"/>
    <w:rsid w:val="37D8AABC"/>
    <w:rsid w:val="382D18D3"/>
    <w:rsid w:val="38608E4D"/>
    <w:rsid w:val="38B9A169"/>
    <w:rsid w:val="391907CF"/>
    <w:rsid w:val="391FA9A3"/>
    <w:rsid w:val="394277EE"/>
    <w:rsid w:val="3964073B"/>
    <w:rsid w:val="39C9B2B2"/>
    <w:rsid w:val="39FA775D"/>
    <w:rsid w:val="3A4ADC7B"/>
    <w:rsid w:val="3A67D325"/>
    <w:rsid w:val="3A8F4E93"/>
    <w:rsid w:val="3A93DB1A"/>
    <w:rsid w:val="3AD26036"/>
    <w:rsid w:val="3AE4FD6C"/>
    <w:rsid w:val="3AF4EE69"/>
    <w:rsid w:val="3B4C3105"/>
    <w:rsid w:val="3B64F3B9"/>
    <w:rsid w:val="3B675D5B"/>
    <w:rsid w:val="3B9CCD63"/>
    <w:rsid w:val="3BE71415"/>
    <w:rsid w:val="3BF72AF6"/>
    <w:rsid w:val="3C0DAF73"/>
    <w:rsid w:val="3CCC7B53"/>
    <w:rsid w:val="3CDA14F7"/>
    <w:rsid w:val="3CE35BBE"/>
    <w:rsid w:val="3D1F4C03"/>
    <w:rsid w:val="3E0515F2"/>
    <w:rsid w:val="3E4CCE84"/>
    <w:rsid w:val="3EF54C1B"/>
    <w:rsid w:val="3F1E427A"/>
    <w:rsid w:val="3F34450A"/>
    <w:rsid w:val="3F38DEB6"/>
    <w:rsid w:val="3F6265C9"/>
    <w:rsid w:val="3F6B34BD"/>
    <w:rsid w:val="3F93A942"/>
    <w:rsid w:val="3FA53FFF"/>
    <w:rsid w:val="3FA64197"/>
    <w:rsid w:val="3FDB57FF"/>
    <w:rsid w:val="4050714E"/>
    <w:rsid w:val="406DED52"/>
    <w:rsid w:val="4083388F"/>
    <w:rsid w:val="410E5871"/>
    <w:rsid w:val="411131C1"/>
    <w:rsid w:val="41616B38"/>
    <w:rsid w:val="4188F1D9"/>
    <w:rsid w:val="41964E74"/>
    <w:rsid w:val="41A01A26"/>
    <w:rsid w:val="41A5336E"/>
    <w:rsid w:val="41BA36CD"/>
    <w:rsid w:val="41C29CD9"/>
    <w:rsid w:val="41D86A20"/>
    <w:rsid w:val="41DF2A3E"/>
    <w:rsid w:val="4210CBFB"/>
    <w:rsid w:val="4245530C"/>
    <w:rsid w:val="424CEE28"/>
    <w:rsid w:val="426115B3"/>
    <w:rsid w:val="427366FB"/>
    <w:rsid w:val="42C3609E"/>
    <w:rsid w:val="42DD5BD3"/>
    <w:rsid w:val="42FA0AD2"/>
    <w:rsid w:val="433ACC64"/>
    <w:rsid w:val="43656A38"/>
    <w:rsid w:val="4372F789"/>
    <w:rsid w:val="438B4EA0"/>
    <w:rsid w:val="438D08AD"/>
    <w:rsid w:val="43A1F882"/>
    <w:rsid w:val="43B089E7"/>
    <w:rsid w:val="43B7F477"/>
    <w:rsid w:val="43BC6D7F"/>
    <w:rsid w:val="43BFF7CC"/>
    <w:rsid w:val="43C24F52"/>
    <w:rsid w:val="43C807A9"/>
    <w:rsid w:val="43F860C1"/>
    <w:rsid w:val="44432988"/>
    <w:rsid w:val="44603059"/>
    <w:rsid w:val="44811605"/>
    <w:rsid w:val="44C743CF"/>
    <w:rsid w:val="4530B148"/>
    <w:rsid w:val="453E514E"/>
    <w:rsid w:val="455E4ED3"/>
    <w:rsid w:val="45606314"/>
    <w:rsid w:val="457A1921"/>
    <w:rsid w:val="45846EC0"/>
    <w:rsid w:val="45874CCE"/>
    <w:rsid w:val="45A32A7C"/>
    <w:rsid w:val="45ACC0F9"/>
    <w:rsid w:val="45B9FEDE"/>
    <w:rsid w:val="45BEE006"/>
    <w:rsid w:val="45D3A52D"/>
    <w:rsid w:val="45FAE388"/>
    <w:rsid w:val="460C1270"/>
    <w:rsid w:val="460C3D60"/>
    <w:rsid w:val="46244DED"/>
    <w:rsid w:val="4645C047"/>
    <w:rsid w:val="46616247"/>
    <w:rsid w:val="46E7062D"/>
    <w:rsid w:val="46F07610"/>
    <w:rsid w:val="46FFFEA3"/>
    <w:rsid w:val="470163DC"/>
    <w:rsid w:val="47023313"/>
    <w:rsid w:val="4702FE6B"/>
    <w:rsid w:val="4791D2E7"/>
    <w:rsid w:val="47D7060E"/>
    <w:rsid w:val="4812EAB7"/>
    <w:rsid w:val="48CA7EE3"/>
    <w:rsid w:val="48D1797D"/>
    <w:rsid w:val="48D43774"/>
    <w:rsid w:val="492CC7FA"/>
    <w:rsid w:val="495D9995"/>
    <w:rsid w:val="4966D5A6"/>
    <w:rsid w:val="4973CC24"/>
    <w:rsid w:val="4977671C"/>
    <w:rsid w:val="49F107DC"/>
    <w:rsid w:val="4A17188C"/>
    <w:rsid w:val="4A4E2FA9"/>
    <w:rsid w:val="4A666C09"/>
    <w:rsid w:val="4AB60103"/>
    <w:rsid w:val="4AC7C9CF"/>
    <w:rsid w:val="4ACA721D"/>
    <w:rsid w:val="4AE6B3E6"/>
    <w:rsid w:val="4B00E101"/>
    <w:rsid w:val="4B4A29E3"/>
    <w:rsid w:val="4B5A7F3A"/>
    <w:rsid w:val="4B5CD926"/>
    <w:rsid w:val="4B9FB67E"/>
    <w:rsid w:val="4BADEA01"/>
    <w:rsid w:val="4BB36818"/>
    <w:rsid w:val="4BBEE295"/>
    <w:rsid w:val="4BDD4BA3"/>
    <w:rsid w:val="4C0FFE09"/>
    <w:rsid w:val="4C3FA014"/>
    <w:rsid w:val="4C439A1A"/>
    <w:rsid w:val="4C450813"/>
    <w:rsid w:val="4C4C2197"/>
    <w:rsid w:val="4C513463"/>
    <w:rsid w:val="4C6857F7"/>
    <w:rsid w:val="4CAD0AEF"/>
    <w:rsid w:val="4CAF7B93"/>
    <w:rsid w:val="4CF60565"/>
    <w:rsid w:val="4D3C1373"/>
    <w:rsid w:val="4D67E92E"/>
    <w:rsid w:val="4DB0DFCD"/>
    <w:rsid w:val="4DB4531C"/>
    <w:rsid w:val="4DBAB5B6"/>
    <w:rsid w:val="4DE1849B"/>
    <w:rsid w:val="4E23FBC1"/>
    <w:rsid w:val="4E384D7C"/>
    <w:rsid w:val="4E4D96C4"/>
    <w:rsid w:val="4E60A5D8"/>
    <w:rsid w:val="4E897FB4"/>
    <w:rsid w:val="4E9E301F"/>
    <w:rsid w:val="4EC18AE8"/>
    <w:rsid w:val="4EFD340C"/>
    <w:rsid w:val="4F0CB6AF"/>
    <w:rsid w:val="4F56EEFB"/>
    <w:rsid w:val="4F68A649"/>
    <w:rsid w:val="4F813F12"/>
    <w:rsid w:val="4FAB9B52"/>
    <w:rsid w:val="4FBE0EF6"/>
    <w:rsid w:val="4FE2A49F"/>
    <w:rsid w:val="4FF02E25"/>
    <w:rsid w:val="4FF12F03"/>
    <w:rsid w:val="5007A189"/>
    <w:rsid w:val="505563C6"/>
    <w:rsid w:val="505D9001"/>
    <w:rsid w:val="507454EE"/>
    <w:rsid w:val="50C68D43"/>
    <w:rsid w:val="50D7D5D1"/>
    <w:rsid w:val="5161B8D0"/>
    <w:rsid w:val="5170CACA"/>
    <w:rsid w:val="51755F9C"/>
    <w:rsid w:val="51A2C41B"/>
    <w:rsid w:val="51AC9197"/>
    <w:rsid w:val="520CFF94"/>
    <w:rsid w:val="52430CDD"/>
    <w:rsid w:val="525C5DFF"/>
    <w:rsid w:val="527208D4"/>
    <w:rsid w:val="52733673"/>
    <w:rsid w:val="52767229"/>
    <w:rsid w:val="5282F411"/>
    <w:rsid w:val="528D86B7"/>
    <w:rsid w:val="53085F02"/>
    <w:rsid w:val="531C4E40"/>
    <w:rsid w:val="531E74ED"/>
    <w:rsid w:val="5321FE04"/>
    <w:rsid w:val="533A6ECC"/>
    <w:rsid w:val="536A4D58"/>
    <w:rsid w:val="53CD4D8A"/>
    <w:rsid w:val="540246AB"/>
    <w:rsid w:val="542290F8"/>
    <w:rsid w:val="54A58127"/>
    <w:rsid w:val="54BD89DF"/>
    <w:rsid w:val="553907F8"/>
    <w:rsid w:val="5564F199"/>
    <w:rsid w:val="5589A569"/>
    <w:rsid w:val="55AE1857"/>
    <w:rsid w:val="55EDF345"/>
    <w:rsid w:val="5609D55B"/>
    <w:rsid w:val="564B5BA4"/>
    <w:rsid w:val="567B23E5"/>
    <w:rsid w:val="56A15DBF"/>
    <w:rsid w:val="56C3B819"/>
    <w:rsid w:val="56C8D6F5"/>
    <w:rsid w:val="56EF34E4"/>
    <w:rsid w:val="570AB666"/>
    <w:rsid w:val="5725DC6F"/>
    <w:rsid w:val="5726AABA"/>
    <w:rsid w:val="573C66C6"/>
    <w:rsid w:val="57E3929F"/>
    <w:rsid w:val="57F011C7"/>
    <w:rsid w:val="5820B7A5"/>
    <w:rsid w:val="5864B56E"/>
    <w:rsid w:val="5885B155"/>
    <w:rsid w:val="58A10857"/>
    <w:rsid w:val="58ACAE45"/>
    <w:rsid w:val="59246B8E"/>
    <w:rsid w:val="595EDF65"/>
    <w:rsid w:val="59A27B64"/>
    <w:rsid w:val="5A0409EC"/>
    <w:rsid w:val="5A4EFEAC"/>
    <w:rsid w:val="5A6BF88D"/>
    <w:rsid w:val="5A86F1C3"/>
    <w:rsid w:val="5AF97462"/>
    <w:rsid w:val="5B134121"/>
    <w:rsid w:val="5B401215"/>
    <w:rsid w:val="5B515C7F"/>
    <w:rsid w:val="5B915010"/>
    <w:rsid w:val="5BC458F4"/>
    <w:rsid w:val="5BDC4A7A"/>
    <w:rsid w:val="5BE1812F"/>
    <w:rsid w:val="5BE539B9"/>
    <w:rsid w:val="5C37B132"/>
    <w:rsid w:val="5C63079C"/>
    <w:rsid w:val="5C6D5524"/>
    <w:rsid w:val="5C9A83DB"/>
    <w:rsid w:val="5CC960CB"/>
    <w:rsid w:val="5CDD1A66"/>
    <w:rsid w:val="5CEA2250"/>
    <w:rsid w:val="5D1528B8"/>
    <w:rsid w:val="5D2E0384"/>
    <w:rsid w:val="5D6B04E4"/>
    <w:rsid w:val="5D6F268A"/>
    <w:rsid w:val="5D765BCE"/>
    <w:rsid w:val="5D80ED01"/>
    <w:rsid w:val="5D941096"/>
    <w:rsid w:val="5DA9011A"/>
    <w:rsid w:val="5DE3424E"/>
    <w:rsid w:val="5DF27AB4"/>
    <w:rsid w:val="5E366A41"/>
    <w:rsid w:val="5E3A3F92"/>
    <w:rsid w:val="5E63A542"/>
    <w:rsid w:val="5E7D46A0"/>
    <w:rsid w:val="5E87C713"/>
    <w:rsid w:val="5E96D070"/>
    <w:rsid w:val="5EE6DBC8"/>
    <w:rsid w:val="5EEDCB62"/>
    <w:rsid w:val="5F240A5A"/>
    <w:rsid w:val="5F5A03E3"/>
    <w:rsid w:val="5F6339C0"/>
    <w:rsid w:val="5F68C085"/>
    <w:rsid w:val="5F7F2A2C"/>
    <w:rsid w:val="5FAEA624"/>
    <w:rsid w:val="5FAF5E9D"/>
    <w:rsid w:val="5FB7567D"/>
    <w:rsid w:val="5FE05534"/>
    <w:rsid w:val="606652A2"/>
    <w:rsid w:val="608088EE"/>
    <w:rsid w:val="6098720A"/>
    <w:rsid w:val="60A3209D"/>
    <w:rsid w:val="60AF768B"/>
    <w:rsid w:val="60F99CA3"/>
    <w:rsid w:val="610B09D7"/>
    <w:rsid w:val="61153C09"/>
    <w:rsid w:val="6118D333"/>
    <w:rsid w:val="613708A6"/>
    <w:rsid w:val="614C7C6D"/>
    <w:rsid w:val="615BF671"/>
    <w:rsid w:val="617E7DE7"/>
    <w:rsid w:val="617ECF47"/>
    <w:rsid w:val="61CE1A7B"/>
    <w:rsid w:val="61D8D6B4"/>
    <w:rsid w:val="61DC7267"/>
    <w:rsid w:val="61ED26B8"/>
    <w:rsid w:val="62019971"/>
    <w:rsid w:val="621B55B9"/>
    <w:rsid w:val="6259BF8A"/>
    <w:rsid w:val="6279C013"/>
    <w:rsid w:val="628E121E"/>
    <w:rsid w:val="62951C17"/>
    <w:rsid w:val="630CF039"/>
    <w:rsid w:val="6319B981"/>
    <w:rsid w:val="633D1EE8"/>
    <w:rsid w:val="6352A1CF"/>
    <w:rsid w:val="63AC5713"/>
    <w:rsid w:val="63B05A8C"/>
    <w:rsid w:val="6404C1F4"/>
    <w:rsid w:val="64198E34"/>
    <w:rsid w:val="643E7CB8"/>
    <w:rsid w:val="64784635"/>
    <w:rsid w:val="647A2F9B"/>
    <w:rsid w:val="64B7C3B0"/>
    <w:rsid w:val="64D1C2DF"/>
    <w:rsid w:val="64F3B48F"/>
    <w:rsid w:val="65364F58"/>
    <w:rsid w:val="655D9CEB"/>
    <w:rsid w:val="6595A1AB"/>
    <w:rsid w:val="65D41AE3"/>
    <w:rsid w:val="65DBC106"/>
    <w:rsid w:val="65E306E9"/>
    <w:rsid w:val="661007F2"/>
    <w:rsid w:val="6671E2C4"/>
    <w:rsid w:val="668D6428"/>
    <w:rsid w:val="66A4D7C9"/>
    <w:rsid w:val="66B93264"/>
    <w:rsid w:val="66F8907B"/>
    <w:rsid w:val="6720D451"/>
    <w:rsid w:val="677B367B"/>
    <w:rsid w:val="67A1AED6"/>
    <w:rsid w:val="681B9EE7"/>
    <w:rsid w:val="681FF694"/>
    <w:rsid w:val="685CA552"/>
    <w:rsid w:val="686BF497"/>
    <w:rsid w:val="686CE87D"/>
    <w:rsid w:val="687CFECF"/>
    <w:rsid w:val="688B3CF5"/>
    <w:rsid w:val="68A854FC"/>
    <w:rsid w:val="68C311D0"/>
    <w:rsid w:val="68DFE005"/>
    <w:rsid w:val="690D0945"/>
    <w:rsid w:val="6931237D"/>
    <w:rsid w:val="693C71C3"/>
    <w:rsid w:val="69554082"/>
    <w:rsid w:val="695D75B2"/>
    <w:rsid w:val="69635A07"/>
    <w:rsid w:val="69806E7E"/>
    <w:rsid w:val="69B380C1"/>
    <w:rsid w:val="69B7AE59"/>
    <w:rsid w:val="6A2FD355"/>
    <w:rsid w:val="6A5B79B6"/>
    <w:rsid w:val="6A64E90E"/>
    <w:rsid w:val="6A7F9AAE"/>
    <w:rsid w:val="6A868495"/>
    <w:rsid w:val="6AA939C2"/>
    <w:rsid w:val="6AA9E8D0"/>
    <w:rsid w:val="6ABBDF81"/>
    <w:rsid w:val="6B876057"/>
    <w:rsid w:val="6B92C384"/>
    <w:rsid w:val="6B97E38C"/>
    <w:rsid w:val="6B9BB09A"/>
    <w:rsid w:val="6BACB906"/>
    <w:rsid w:val="6BB8B368"/>
    <w:rsid w:val="6C20036B"/>
    <w:rsid w:val="6C2BF405"/>
    <w:rsid w:val="6C5B2BC6"/>
    <w:rsid w:val="6C91B83D"/>
    <w:rsid w:val="6CA7EA9A"/>
    <w:rsid w:val="6CC41691"/>
    <w:rsid w:val="6D111895"/>
    <w:rsid w:val="6D16BBD4"/>
    <w:rsid w:val="6D642832"/>
    <w:rsid w:val="6D78ED95"/>
    <w:rsid w:val="6D793F97"/>
    <w:rsid w:val="6D7DA4D0"/>
    <w:rsid w:val="6DB87428"/>
    <w:rsid w:val="6DC9E221"/>
    <w:rsid w:val="6DDA314F"/>
    <w:rsid w:val="6DF9E3CE"/>
    <w:rsid w:val="6E1B3866"/>
    <w:rsid w:val="6E521A2E"/>
    <w:rsid w:val="6E9BBE9C"/>
    <w:rsid w:val="6EC4EF27"/>
    <w:rsid w:val="6EF22B79"/>
    <w:rsid w:val="6F4DEDBF"/>
    <w:rsid w:val="6F897890"/>
    <w:rsid w:val="6FC3DF79"/>
    <w:rsid w:val="6FC5E10D"/>
    <w:rsid w:val="6FE53FA1"/>
    <w:rsid w:val="703BF775"/>
    <w:rsid w:val="7061C555"/>
    <w:rsid w:val="7089E7A7"/>
    <w:rsid w:val="709C3AF6"/>
    <w:rsid w:val="70C37F37"/>
    <w:rsid w:val="70D19F2D"/>
    <w:rsid w:val="7116EAA0"/>
    <w:rsid w:val="71AC3875"/>
    <w:rsid w:val="71DA3188"/>
    <w:rsid w:val="72584AAE"/>
    <w:rsid w:val="72590159"/>
    <w:rsid w:val="72696BE3"/>
    <w:rsid w:val="72698B17"/>
    <w:rsid w:val="72BE4ED5"/>
    <w:rsid w:val="72C149BF"/>
    <w:rsid w:val="72DA25F6"/>
    <w:rsid w:val="73011128"/>
    <w:rsid w:val="7335237D"/>
    <w:rsid w:val="734640C1"/>
    <w:rsid w:val="7375FB7D"/>
    <w:rsid w:val="73A9DF32"/>
    <w:rsid w:val="73B50C37"/>
    <w:rsid w:val="73B9B11E"/>
    <w:rsid w:val="73C807B0"/>
    <w:rsid w:val="73E252C1"/>
    <w:rsid w:val="73EF7721"/>
    <w:rsid w:val="74043635"/>
    <w:rsid w:val="741FA373"/>
    <w:rsid w:val="743C1206"/>
    <w:rsid w:val="7440083B"/>
    <w:rsid w:val="74AEA14C"/>
    <w:rsid w:val="75089B0F"/>
    <w:rsid w:val="7509345E"/>
    <w:rsid w:val="750F595E"/>
    <w:rsid w:val="75296B4B"/>
    <w:rsid w:val="7536B54F"/>
    <w:rsid w:val="753A7B23"/>
    <w:rsid w:val="75657A27"/>
    <w:rsid w:val="7576C386"/>
    <w:rsid w:val="758F5851"/>
    <w:rsid w:val="75BF32EA"/>
    <w:rsid w:val="75CB2479"/>
    <w:rsid w:val="75F768B5"/>
    <w:rsid w:val="76A20263"/>
    <w:rsid w:val="77144FE2"/>
    <w:rsid w:val="7739859C"/>
    <w:rsid w:val="774C2F0F"/>
    <w:rsid w:val="7766EE3D"/>
    <w:rsid w:val="776B05C2"/>
    <w:rsid w:val="776CD9EE"/>
    <w:rsid w:val="779D0822"/>
    <w:rsid w:val="77C69982"/>
    <w:rsid w:val="77E2F2D2"/>
    <w:rsid w:val="77F304EC"/>
    <w:rsid w:val="77F931A3"/>
    <w:rsid w:val="78067C9E"/>
    <w:rsid w:val="7817A9D8"/>
    <w:rsid w:val="782AAFB3"/>
    <w:rsid w:val="78BD0F36"/>
    <w:rsid w:val="78F3F9CA"/>
    <w:rsid w:val="792B967D"/>
    <w:rsid w:val="79433F58"/>
    <w:rsid w:val="79A3414B"/>
    <w:rsid w:val="79C960EE"/>
    <w:rsid w:val="79D8A1A7"/>
    <w:rsid w:val="7A14D73B"/>
    <w:rsid w:val="7A189DC7"/>
    <w:rsid w:val="7A1F693C"/>
    <w:rsid w:val="7A2A0DDA"/>
    <w:rsid w:val="7A665CA9"/>
    <w:rsid w:val="7A817BB6"/>
    <w:rsid w:val="7A8F97E9"/>
    <w:rsid w:val="7A92C911"/>
    <w:rsid w:val="7AAA8844"/>
    <w:rsid w:val="7AAF4321"/>
    <w:rsid w:val="7AC1A5CB"/>
    <w:rsid w:val="7AD53C20"/>
    <w:rsid w:val="7B090A45"/>
    <w:rsid w:val="7B28CD4B"/>
    <w:rsid w:val="7B5948A8"/>
    <w:rsid w:val="7BB4A0C9"/>
    <w:rsid w:val="7BCDFB15"/>
    <w:rsid w:val="7C306F1E"/>
    <w:rsid w:val="7C8C84E3"/>
    <w:rsid w:val="7CC4B4EC"/>
    <w:rsid w:val="7CE63B37"/>
    <w:rsid w:val="7CF279AD"/>
    <w:rsid w:val="7D04C9B3"/>
    <w:rsid w:val="7D098623"/>
    <w:rsid w:val="7D58959D"/>
    <w:rsid w:val="7D618C26"/>
    <w:rsid w:val="7DA5DD9C"/>
    <w:rsid w:val="7DB81A5C"/>
    <w:rsid w:val="7DBB3916"/>
    <w:rsid w:val="7DCB8948"/>
    <w:rsid w:val="7DE173EB"/>
    <w:rsid w:val="7E07ED28"/>
    <w:rsid w:val="7E0D0505"/>
    <w:rsid w:val="7E211ECB"/>
    <w:rsid w:val="7E346395"/>
    <w:rsid w:val="7E463836"/>
    <w:rsid w:val="7E68735F"/>
    <w:rsid w:val="7E93BD5A"/>
    <w:rsid w:val="7E94C749"/>
    <w:rsid w:val="7EC25C6F"/>
    <w:rsid w:val="7ED74302"/>
    <w:rsid w:val="7F50082C"/>
    <w:rsid w:val="7F50369C"/>
    <w:rsid w:val="7F5E2840"/>
    <w:rsid w:val="7F78DF91"/>
    <w:rsid w:val="7F8AB46E"/>
    <w:rsid w:val="7F8FD634"/>
    <w:rsid w:val="7FA1445F"/>
    <w:rsid w:val="7FCA0480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B01F5FB1-C21B-4125-BA64-C9700C1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720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  <w:style w:type="table" w:styleId="TableGridLight">
    <w:name w:val="Grid Table Light"/>
    <w:basedOn w:val="TableNormal"/>
    <w:uiPriority w:val="40"/>
    <w:rsid w:val="003A4E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D2281"/>
    <w:rsid w:val="00101141"/>
    <w:rsid w:val="00107A4F"/>
    <w:rsid w:val="00117BB4"/>
    <w:rsid w:val="001647CB"/>
    <w:rsid w:val="0016598E"/>
    <w:rsid w:val="001807F6"/>
    <w:rsid w:val="001A6497"/>
    <w:rsid w:val="001E406A"/>
    <w:rsid w:val="002A1C2E"/>
    <w:rsid w:val="002D2D01"/>
    <w:rsid w:val="002E2D5C"/>
    <w:rsid w:val="00306FA0"/>
    <w:rsid w:val="003253DE"/>
    <w:rsid w:val="003253FA"/>
    <w:rsid w:val="00402796"/>
    <w:rsid w:val="00411FF4"/>
    <w:rsid w:val="004169DB"/>
    <w:rsid w:val="00444BC6"/>
    <w:rsid w:val="00495CC2"/>
    <w:rsid w:val="004D36D1"/>
    <w:rsid w:val="00545D8E"/>
    <w:rsid w:val="00546A9E"/>
    <w:rsid w:val="005C261F"/>
    <w:rsid w:val="00663BF1"/>
    <w:rsid w:val="00677D47"/>
    <w:rsid w:val="00716141"/>
    <w:rsid w:val="007220F6"/>
    <w:rsid w:val="0078638C"/>
    <w:rsid w:val="007B2563"/>
    <w:rsid w:val="00803276"/>
    <w:rsid w:val="00863C40"/>
    <w:rsid w:val="008C4BAA"/>
    <w:rsid w:val="009C4590"/>
    <w:rsid w:val="00A13F52"/>
    <w:rsid w:val="00A54183"/>
    <w:rsid w:val="00A86B2A"/>
    <w:rsid w:val="00AA1911"/>
    <w:rsid w:val="00B0051E"/>
    <w:rsid w:val="00B506C4"/>
    <w:rsid w:val="00B55A67"/>
    <w:rsid w:val="00B9219B"/>
    <w:rsid w:val="00B94EAA"/>
    <w:rsid w:val="00BA2AC3"/>
    <w:rsid w:val="00BD163C"/>
    <w:rsid w:val="00BE05C9"/>
    <w:rsid w:val="00C063EE"/>
    <w:rsid w:val="00CE37D3"/>
    <w:rsid w:val="00D04F53"/>
    <w:rsid w:val="00D07027"/>
    <w:rsid w:val="00D1322D"/>
    <w:rsid w:val="00D57743"/>
    <w:rsid w:val="00D62D40"/>
    <w:rsid w:val="00DC7245"/>
    <w:rsid w:val="00E97873"/>
    <w:rsid w:val="00F25B1F"/>
    <w:rsid w:val="00F56D1C"/>
    <w:rsid w:val="00F96502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8C4BAA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ED6633FC927429A8238C155D4F7FE" ma:contentTypeVersion="14" ma:contentTypeDescription="Create a new document." ma:contentTypeScope="" ma:versionID="9fd4b05e3efd99f5f6f65b4be526009b">
  <xsd:schema xmlns:xsd="http://www.w3.org/2001/XMLSchema" xmlns:xs="http://www.w3.org/2001/XMLSchema" xmlns:p="http://schemas.microsoft.com/office/2006/metadata/properties" xmlns:ns2="19e349eb-2368-4d93-b88b-9cc57ad43090" xmlns:ns3="6bc1b51e-7bf0-46e6-b82e-4d66bc0231ba" targetNamespace="http://schemas.microsoft.com/office/2006/metadata/properties" ma:root="true" ma:fieldsID="86366e254ec13e5f0b8200db87d74dcd" ns2:_="" ns3:_="">
    <xsd:import namespace="19e349eb-2368-4d93-b88b-9cc57ad43090"/>
    <xsd:import namespace="6bc1b51e-7bf0-46e6-b82e-4d66bc023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349eb-2368-4d93-b88b-9cc57ad4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1b51e-7bf0-46e6-b82e-4d66bc023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349eb-2368-4d93-b88b-9cc57ad430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35CC38-BFD0-4D89-9AD4-134DEC793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A71C5-2798-452C-AE44-9E3B0F9A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349eb-2368-4d93-b88b-9cc57ad43090"/>
    <ds:schemaRef ds:uri="6bc1b51e-7bf0-46e6-b82e-4d66bc023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00500-D462-42DE-8722-FED44D3461D3}">
  <ds:schemaRefs>
    <ds:schemaRef ds:uri="http://schemas.microsoft.com/office/2006/metadata/properties"/>
    <ds:schemaRef ds:uri="http://schemas.microsoft.com/office/infopath/2007/PartnerControls"/>
    <ds:schemaRef ds:uri="19e349eb-2368-4d93-b88b-9cc57ad4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>NICE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Izabela Syrek</dc:creator>
  <cp:keywords/>
  <cp:lastModifiedBy>Ella Van Bergen</cp:lastModifiedBy>
  <cp:revision>811</cp:revision>
  <cp:lastPrinted>2024-01-12T21:30:00Z</cp:lastPrinted>
  <dcterms:created xsi:type="dcterms:W3CDTF">2025-03-18T11:37:00Z</dcterms:created>
  <dcterms:modified xsi:type="dcterms:W3CDTF">2025-03-28T10:13:00Z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2023-06-14T13:34:03Z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23276ac5-c101-4639-a002-bc4ca7608a84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0x010100B7CED6633FC927429A8238C155D4F7FE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