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C581C" w14:textId="77777777" w:rsidR="00001192" w:rsidRPr="007C54C7" w:rsidRDefault="00001192" w:rsidP="00001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C54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Transcript Metadata Extraction Insight Job – Detailed Description</w:t>
      </w:r>
    </w:p>
    <w:p w14:paraId="6B0CD69A" w14:textId="5582B4F6" w:rsidR="00001192" w:rsidRPr="007C54C7" w:rsidRDefault="00001192" w:rsidP="00001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C54C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Overview</w:t>
      </w:r>
      <w:r w:rsidRPr="007C54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>The Transcript Metadata Extraction insight job is a privacy-preserving analytics pipeline that derives high-value, de-identified, and anonymized metadata from body-worn camera (BWC) transcripts. The insight extraction enables Axon to understand real world key patterns by analyzing transcript content patterns at scale—without storing any personally identifiable information (PII)</w:t>
      </w:r>
      <w:del w:id="0" w:author="Jamie Nunez" w:date="2026-03-30T10:52:00Z" w16du:dateUtc="2026-03-30T17:52:00Z">
        <w:r w:rsidRPr="007C54C7" w:rsidDel="00A77EE4">
          <w:rPr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delText xml:space="preserve"> or case-specific details</w:delText>
        </w:r>
      </w:del>
      <w:r w:rsidRPr="007C54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6691C722" w14:textId="77777777" w:rsidR="00001192" w:rsidRPr="007C54C7" w:rsidRDefault="00001192" w:rsidP="00001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C54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By converting transcripts into structured, de-identified metadata, Axon can design more representative evaluations, fine-tune models, and prioritize product capabilities that align with actual frontline usage.</w:t>
      </w:r>
    </w:p>
    <w:p w14:paraId="0191407E" w14:textId="77777777" w:rsidR="00001192" w:rsidRPr="007C54C7" w:rsidRDefault="00C41893" w:rsidP="0000119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pict w14:anchorId="734B8471">
          <v:rect id="Horizontal Line 1" o:spid="_x0000_s1030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3C63CCC8" w14:textId="77777777" w:rsidR="00001192" w:rsidRPr="007C54C7" w:rsidRDefault="00001192" w:rsidP="00001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C54C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Business Objectives</w:t>
      </w:r>
    </w:p>
    <w:p w14:paraId="5BB3F889" w14:textId="77777777" w:rsidR="00001192" w:rsidRPr="007C54C7" w:rsidRDefault="00001192" w:rsidP="00001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C54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 insight job is designed to:</w:t>
      </w:r>
    </w:p>
    <w:p w14:paraId="225289F2" w14:textId="77777777" w:rsidR="00001192" w:rsidRPr="007C54C7" w:rsidRDefault="00001192" w:rsidP="000011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C54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Provide Product and AI teams with an accurate view of real-world transcript characteristics (e.g., incident types, scene context, and presence of key events) so that test sets and training data reflect customer reality.</w:t>
      </w:r>
    </w:p>
    <w:p w14:paraId="5382CB26" w14:textId="77777777" w:rsidR="00001192" w:rsidRPr="007C54C7" w:rsidRDefault="00001192" w:rsidP="000011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C54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Enable data-driven investment decisions around feature development, adoption analysis, and workflow optimization across transcript-consuming products.</w:t>
      </w:r>
    </w:p>
    <w:p w14:paraId="4B5BC7DA" w14:textId="77777777" w:rsidR="00001192" w:rsidRPr="007C54C7" w:rsidRDefault="00C41893" w:rsidP="0000119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pict w14:anchorId="69035306">
          <v:rect id="Horizontal Line 2" o:spid="_x0000_s1029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1B0EC180" w14:textId="77777777" w:rsidR="00001192" w:rsidRPr="007C54C7" w:rsidRDefault="00001192" w:rsidP="00001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C54C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Data Sources and Scope</w:t>
      </w:r>
    </w:p>
    <w:p w14:paraId="20221408" w14:textId="180A3A83" w:rsidR="00001192" w:rsidRPr="007C54C7" w:rsidRDefault="00001192" w:rsidP="000011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C54C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Source data:</w:t>
      </w:r>
      <w:r w:rsidRPr="007C54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Text transcripts</w:t>
      </w:r>
      <w:ins w:id="1" w:author="Jamie Nunez" w:date="2026-03-30T11:03:00Z" w16du:dateUtc="2026-03-30T18:03:00Z">
        <w:r w:rsidR="006D5F49">
          <w:rPr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t xml:space="preserve">, lists of </w:t>
        </w:r>
      </w:ins>
      <w:ins w:id="2" w:author="Jamie Nunez" w:date="2026-03-30T11:06:00Z" w16du:dateUtc="2026-03-30T18:06:00Z">
        <w:r w:rsidR="001B07E6">
          <w:rPr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t>C</w:t>
        </w:r>
      </w:ins>
      <w:ins w:id="3" w:author="Jamie Nunez" w:date="2026-03-30T11:03:00Z" w16du:dateUtc="2026-03-30T18:03:00Z">
        <w:r w:rsidR="006D5F49">
          <w:rPr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t>ases and their relationships to transcripts,</w:t>
        </w:r>
      </w:ins>
      <w:r w:rsidR="00471CC3" w:rsidRPr="007C54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evidence metadata</w:t>
      </w:r>
      <w:r w:rsidRPr="007C54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generated from BWC recordings for customers participating in Axon’s Customer Experience Improvement Program.</w:t>
      </w:r>
    </w:p>
    <w:p w14:paraId="53948C70" w14:textId="4E69819D" w:rsidR="00001192" w:rsidRPr="007C54C7" w:rsidRDefault="00001192" w:rsidP="000011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C54C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Coverage:</w:t>
      </w:r>
      <w:r w:rsidRPr="007C54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The dataset is designed to represent a broad cross-section of common law enforcement scenarios across U.S agencies while minimizing the amount of content needed to produce robust insights.</w:t>
      </w:r>
    </w:p>
    <w:p w14:paraId="04DC8F77" w14:textId="77777777" w:rsidR="00001192" w:rsidRPr="007C54C7" w:rsidRDefault="00C41893" w:rsidP="0000119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pict w14:anchorId="63D49C44">
          <v:rect id="Horizontal Line 3" o:spid="_x0000_s1028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1C78757D" w14:textId="77777777" w:rsidR="00001192" w:rsidRPr="007C54C7" w:rsidRDefault="00001192" w:rsidP="00001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C54C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Generated Metadata &amp; Outputs</w:t>
      </w:r>
    </w:p>
    <w:p w14:paraId="54400B29" w14:textId="77777777" w:rsidR="00001192" w:rsidRPr="007C54C7" w:rsidRDefault="00001192" w:rsidP="00001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C54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The job does </w:t>
      </w:r>
      <w:r w:rsidRPr="007C54C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not</w:t>
      </w:r>
      <w:r w:rsidRPr="007C54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store raw transcript text as an insight output. Instead, it generates structured, de-identified metadata fields, such as:</w:t>
      </w:r>
    </w:p>
    <w:p w14:paraId="37F8FA10" w14:textId="77777777" w:rsidR="00001192" w:rsidRPr="007C54C7" w:rsidRDefault="00001192" w:rsidP="000011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C54C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Scene &amp; participants:</w:t>
      </w:r>
    </w:p>
    <w:p w14:paraId="659E0D4E" w14:textId="77777777" w:rsidR="00001192" w:rsidRPr="007C54C7" w:rsidRDefault="00001192" w:rsidP="0000119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C54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number_of_people</w:t>
      </w:r>
    </w:p>
    <w:p w14:paraId="7B714CD6" w14:textId="77777777" w:rsidR="00001192" w:rsidRPr="007C54C7" w:rsidRDefault="00001192" w:rsidP="0000119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C54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present_on_scene</w:t>
      </w:r>
    </w:p>
    <w:p w14:paraId="449DB656" w14:textId="77777777" w:rsidR="00001192" w:rsidRPr="007C54C7" w:rsidRDefault="00001192" w:rsidP="0000119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C54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mentioned_only</w:t>
      </w:r>
    </w:p>
    <w:p w14:paraId="7168E02C" w14:textId="77777777" w:rsidR="00001192" w:rsidRPr="007C54C7" w:rsidRDefault="00001192" w:rsidP="000011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C54C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Incident attributes:</w:t>
      </w:r>
    </w:p>
    <w:p w14:paraId="5F6CFD81" w14:textId="77777777" w:rsidR="00001192" w:rsidRPr="007C54C7" w:rsidRDefault="00001192" w:rsidP="0000119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C54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incident_type</w:t>
      </w:r>
    </w:p>
    <w:p w14:paraId="734631ED" w14:textId="77777777" w:rsidR="00001192" w:rsidRPr="007C54C7" w:rsidRDefault="00001192" w:rsidP="0000119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C54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incident_description (generalized, non-identifying)</w:t>
      </w:r>
    </w:p>
    <w:p w14:paraId="66F638CC" w14:textId="77777777" w:rsidR="00001192" w:rsidRPr="007C54C7" w:rsidRDefault="00001192" w:rsidP="0000119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C54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incident_date (generalized, non-identifying timeframe)</w:t>
      </w:r>
    </w:p>
    <w:p w14:paraId="0EEDD2F0" w14:textId="77777777" w:rsidR="00001192" w:rsidRPr="007C54C7" w:rsidRDefault="00001192" w:rsidP="0000119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C54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lastRenderedPageBreak/>
        <w:t>location_context (e.g., residence, roadway, business, public space)</w:t>
      </w:r>
    </w:p>
    <w:p w14:paraId="54C1F915" w14:textId="77777777" w:rsidR="00001192" w:rsidRPr="007C54C7" w:rsidRDefault="00001192" w:rsidP="000011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C54C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Risk and safety signals:</w:t>
      </w:r>
    </w:p>
    <w:p w14:paraId="307D87CD" w14:textId="77777777" w:rsidR="00001192" w:rsidRPr="007C54C7" w:rsidRDefault="00001192" w:rsidP="0000119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C54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weapons_present</w:t>
      </w:r>
    </w:p>
    <w:p w14:paraId="5ACF8FE6" w14:textId="77777777" w:rsidR="00001192" w:rsidRPr="007C54C7" w:rsidRDefault="00001192" w:rsidP="0000119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C54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contraband_found</w:t>
      </w:r>
    </w:p>
    <w:p w14:paraId="67D04EE2" w14:textId="77777777" w:rsidR="00001192" w:rsidRPr="007C54C7" w:rsidRDefault="00001192" w:rsidP="0000119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C54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injury_reported</w:t>
      </w:r>
    </w:p>
    <w:p w14:paraId="3D6F1642" w14:textId="77777777" w:rsidR="00001192" w:rsidRPr="007C54C7" w:rsidRDefault="00001192" w:rsidP="0000119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C54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medical_assistance</w:t>
      </w:r>
    </w:p>
    <w:p w14:paraId="69B5B9DD" w14:textId="77777777" w:rsidR="00001192" w:rsidRPr="007C54C7" w:rsidRDefault="00001192" w:rsidP="0000119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C54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level_of_force</w:t>
      </w:r>
    </w:p>
    <w:p w14:paraId="7BA855F5" w14:textId="77777777" w:rsidR="00001192" w:rsidRPr="007C54C7" w:rsidRDefault="00001192" w:rsidP="0000119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C54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custody_status</w:t>
      </w:r>
    </w:p>
    <w:p w14:paraId="03F68FD1" w14:textId="77777777" w:rsidR="00001192" w:rsidRPr="007C54C7" w:rsidRDefault="00001192" w:rsidP="0000119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C54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miranda_read</w:t>
      </w:r>
    </w:p>
    <w:p w14:paraId="24F8097D" w14:textId="77777777" w:rsidR="00001192" w:rsidRPr="007C54C7" w:rsidRDefault="00001192" w:rsidP="000011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C54C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Environmental indicators:</w:t>
      </w:r>
    </w:p>
    <w:p w14:paraId="5A90BB9A" w14:textId="77777777" w:rsidR="00001192" w:rsidRPr="007C54C7" w:rsidRDefault="00001192" w:rsidP="0000119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C54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background_noise_present</w:t>
      </w:r>
    </w:p>
    <w:p w14:paraId="7D79EFD0" w14:textId="2327C3CF" w:rsidR="00001192" w:rsidRPr="007C54C7" w:rsidRDefault="00001192" w:rsidP="00001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C54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These outputs are used to compute aggregate distributions (for example, percentage of incidents involving medical assistance or weapons mentions across the participating fleet)</w:t>
      </w:r>
      <w:ins w:id="4" w:author="Jamie Nunez" w:date="2026-03-30T10:54:00Z" w16du:dateUtc="2026-03-30T17:54:00Z">
        <w:r w:rsidR="00A77EE4">
          <w:rPr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t xml:space="preserve"> and </w:t>
        </w:r>
      </w:ins>
      <w:ins w:id="5" w:author="Jamie Nunez" w:date="2026-03-30T10:55:00Z" w16du:dateUtc="2026-03-30T17:55:00Z">
        <w:r w:rsidR="00A77EE4">
          <w:rPr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t>simulate</w:t>
        </w:r>
      </w:ins>
      <w:ins w:id="6" w:author="Jamie Nunez" w:date="2026-03-30T10:54:00Z" w16du:dateUtc="2026-03-30T17:54:00Z">
        <w:r w:rsidR="00A77EE4">
          <w:rPr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t xml:space="preserve"> transcripts </w:t>
        </w:r>
      </w:ins>
      <w:ins w:id="7" w:author="Jamie Nunez" w:date="2026-03-30T10:55:00Z" w16du:dateUtc="2026-03-30T17:55:00Z">
        <w:r w:rsidR="00A77EE4">
          <w:rPr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t>grouped together based on Case ID</w:t>
        </w:r>
      </w:ins>
      <w:r w:rsidRPr="007C54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not to reconstruct individual events.</w:t>
      </w:r>
    </w:p>
    <w:p w14:paraId="05AF7140" w14:textId="0457B6EE" w:rsidR="00471CC3" w:rsidRPr="007C54C7" w:rsidRDefault="00F42343" w:rsidP="00001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C54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Furthermore</w:t>
      </w:r>
      <w:r w:rsidR="00471CC3" w:rsidRPr="007C54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the job outputs high-level evidence metadata such as the date the transcript was uploaded, </w:t>
      </w:r>
      <w:r w:rsidR="00E57EDB" w:rsidRPr="007C54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 type of device it came from (AB4, AB5, etc.), and the category in which the evidence was categorized on Evidence.com</w:t>
      </w:r>
      <w:r w:rsidRPr="007C54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These additional fields enable Axon to tailor AI models to specific situations and devices. </w:t>
      </w:r>
    </w:p>
    <w:p w14:paraId="49F1FBD8" w14:textId="77777777" w:rsidR="00001192" w:rsidRPr="007C54C7" w:rsidRDefault="00C41893" w:rsidP="0000119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pict w14:anchorId="6CB36927">
          <v:rect id="Horizontal Line 4" o:spid="_x0000_s1027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63575BEB" w14:textId="77777777" w:rsidR="00001192" w:rsidRPr="007C54C7" w:rsidRDefault="00001192" w:rsidP="00001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C54C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Privacy &amp; Security Controls</w:t>
      </w:r>
    </w:p>
    <w:p w14:paraId="296E2708" w14:textId="77777777" w:rsidR="00001192" w:rsidRPr="007C54C7" w:rsidRDefault="00001192" w:rsidP="00001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C54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 insight job is built with privacy-by-design and applies multiple layers of protection:</w:t>
      </w:r>
    </w:p>
    <w:p w14:paraId="01DC1D86" w14:textId="77777777" w:rsidR="00001192" w:rsidRPr="007C54C7" w:rsidRDefault="00001192" w:rsidP="000011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C54C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Rule-based de-identification and suppression</w:t>
      </w:r>
    </w:p>
    <w:p w14:paraId="74655952" w14:textId="77777777" w:rsidR="00001192" w:rsidRPr="007C54C7" w:rsidRDefault="00001192" w:rsidP="0000119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C54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Direct identifiers (names, initials, contact details, precise addresses, badge or case numbers, vehicle identifiers, business names, unique alphanumeric strings, etc.) are removed and are not included in the metadata output.</w:t>
      </w:r>
    </w:p>
    <w:p w14:paraId="6F208F1B" w14:textId="77777777" w:rsidR="00001192" w:rsidRPr="007C54C7" w:rsidRDefault="00001192" w:rsidP="000011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C54C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Semantic generalization</w:t>
      </w:r>
    </w:p>
    <w:p w14:paraId="4F1EFA5D" w14:textId="77777777" w:rsidR="00001192" w:rsidRPr="007C54C7" w:rsidRDefault="00001192" w:rsidP="0000119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C54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Potential identifiers are converted into generic role- or category-based terms (e.g., “officer,” “caller,” “a person,” “a residence,” “a vehicle”) to preserve narrative meaning while breaking any connection to specific individuals or locations.</w:t>
      </w:r>
    </w:p>
    <w:p w14:paraId="7277AFDA" w14:textId="77777777" w:rsidR="00001192" w:rsidRPr="007C54C7" w:rsidRDefault="00001192" w:rsidP="000011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C54C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Pattern-based PII filtering</w:t>
      </w:r>
    </w:p>
    <w:p w14:paraId="7046A232" w14:textId="326E9FA8" w:rsidR="00676809" w:rsidRPr="00676809" w:rsidRDefault="00001192" w:rsidP="0067680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C54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 final pass evaluates outputs for tokens and patterns that resemble PII (such as long numbers, capitalized proper nouns, or ID-like strings).</w:t>
      </w:r>
      <w:r w:rsidR="0067680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This pass also locates common agency identifiers, e.g., department acronyms like </w:t>
      </w:r>
      <w:r w:rsidR="00E77C7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“XY</w:t>
      </w:r>
      <w:r w:rsidR="0067680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PD.</w:t>
      </w:r>
      <w:r w:rsidR="00E77C7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”</w:t>
      </w:r>
      <w:r w:rsidRPr="007C54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Any residual elements are removed or generalized before data is stored or used for analytics.</w:t>
      </w:r>
    </w:p>
    <w:p w14:paraId="583C13FD" w14:textId="0D2BBDF6" w:rsidR="00001192" w:rsidRPr="007C54C7" w:rsidRDefault="00C41893" w:rsidP="008D4D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pict w14:anchorId="21EEB575">
          <v:rect id="Horizontal Line 5" o:spid="_x0000_s1026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13D7C607" w14:textId="77777777" w:rsidR="00001192" w:rsidRPr="007C54C7" w:rsidRDefault="00001192" w:rsidP="00001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C54C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Customer Value</w:t>
      </w:r>
    </w:p>
    <w:p w14:paraId="57D4AA59" w14:textId="77777777" w:rsidR="00001192" w:rsidRPr="007C54C7" w:rsidRDefault="00001192" w:rsidP="00001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C54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For participating agencies, the Transcript Metadata Extraction insight job:</w:t>
      </w:r>
    </w:p>
    <w:p w14:paraId="1497EDD4" w14:textId="77777777" w:rsidR="00001192" w:rsidRPr="007C54C7" w:rsidRDefault="00001192" w:rsidP="000011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C54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Drives continuous improvement of Axon AI and productivity tools based on actual frontline usage, not assumptions.</w:t>
      </w:r>
    </w:p>
    <w:p w14:paraId="238B9B29" w14:textId="77777777" w:rsidR="00001192" w:rsidRPr="007C54C7" w:rsidRDefault="00001192" w:rsidP="000011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C54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lastRenderedPageBreak/>
        <w:t>Enhances product reliability and relevance across diverse incident types and operational environments.</w:t>
      </w:r>
    </w:p>
    <w:p w14:paraId="3DCC2FC3" w14:textId="77777777" w:rsidR="00001192" w:rsidRPr="007C54C7" w:rsidRDefault="00001192" w:rsidP="000011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C54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Delivers these benefits through a rigorously de-identified workflow that is engineered to protect the identities of officers, community members, and agencies while still enabling actionable, fleet-wide insight.</w:t>
      </w:r>
    </w:p>
    <w:p w14:paraId="5D512AB3" w14:textId="77777777" w:rsidR="00001192" w:rsidRPr="00001192" w:rsidRDefault="00001192" w:rsidP="00001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C54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 short: the job transforms raw transcripts into secure, high-signal metadata that powers smarter products and better outcomes while keeping individual incidents and identities out of scope.</w:t>
      </w:r>
    </w:p>
    <w:p w14:paraId="1CDCD5CA" w14:textId="77777777" w:rsidR="00E425DB" w:rsidRPr="00001192" w:rsidRDefault="00E425DB">
      <w:pPr>
        <w:rPr>
          <w:sz w:val="22"/>
          <w:szCs w:val="22"/>
        </w:rPr>
      </w:pPr>
    </w:p>
    <w:sectPr w:rsidR="00E425DB" w:rsidRPr="00001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E2B0D"/>
    <w:multiLevelType w:val="multilevel"/>
    <w:tmpl w:val="BB14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D5128D"/>
    <w:multiLevelType w:val="multilevel"/>
    <w:tmpl w:val="9822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593711"/>
    <w:multiLevelType w:val="multilevel"/>
    <w:tmpl w:val="A6BA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1209C6"/>
    <w:multiLevelType w:val="multilevel"/>
    <w:tmpl w:val="21F0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0B36EA"/>
    <w:multiLevelType w:val="multilevel"/>
    <w:tmpl w:val="C20CE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1556E1"/>
    <w:multiLevelType w:val="multilevel"/>
    <w:tmpl w:val="8B1AD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447783">
    <w:abstractNumId w:val="2"/>
  </w:num>
  <w:num w:numId="2" w16cid:durableId="193157293">
    <w:abstractNumId w:val="3"/>
  </w:num>
  <w:num w:numId="3" w16cid:durableId="301663878">
    <w:abstractNumId w:val="0"/>
  </w:num>
  <w:num w:numId="4" w16cid:durableId="322199928">
    <w:abstractNumId w:val="4"/>
  </w:num>
  <w:num w:numId="5" w16cid:durableId="1928921179">
    <w:abstractNumId w:val="5"/>
  </w:num>
  <w:num w:numId="6" w16cid:durableId="107500944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mie Nunez">
    <w15:presenceInfo w15:providerId="AD" w15:userId="S::jnunez@axonengineering.io::aedcb5d9-e9f3-4892-a799-bb58fc9ff6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92"/>
    <w:rsid w:val="00001192"/>
    <w:rsid w:val="000364FA"/>
    <w:rsid w:val="00065E7C"/>
    <w:rsid w:val="001B07E6"/>
    <w:rsid w:val="00217CAF"/>
    <w:rsid w:val="002C740E"/>
    <w:rsid w:val="003E295E"/>
    <w:rsid w:val="00471CC3"/>
    <w:rsid w:val="004C64C8"/>
    <w:rsid w:val="00676809"/>
    <w:rsid w:val="006948C7"/>
    <w:rsid w:val="006B1A70"/>
    <w:rsid w:val="006D5F49"/>
    <w:rsid w:val="007C54C7"/>
    <w:rsid w:val="008D4D3A"/>
    <w:rsid w:val="00975149"/>
    <w:rsid w:val="00A77EE4"/>
    <w:rsid w:val="00C41893"/>
    <w:rsid w:val="00C6013C"/>
    <w:rsid w:val="00D201F4"/>
    <w:rsid w:val="00DC4CCB"/>
    <w:rsid w:val="00E425DB"/>
    <w:rsid w:val="00E45A72"/>
    <w:rsid w:val="00E57EDB"/>
    <w:rsid w:val="00E62DE2"/>
    <w:rsid w:val="00E77C70"/>
    <w:rsid w:val="00F4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2916E90C"/>
  <w15:chartTrackingRefBased/>
  <w15:docId w15:val="{9E3CB613-99AE-D849-9148-D229DD948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1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1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1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1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1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1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1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1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1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1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1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1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1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1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1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1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11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1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1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1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1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11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11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1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1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19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01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01192"/>
    <w:rPr>
      <w:b/>
      <w:bCs/>
    </w:rPr>
  </w:style>
  <w:style w:type="paragraph" w:styleId="Revision">
    <w:name w:val="Revision"/>
    <w:hidden/>
    <w:uiPriority w:val="99"/>
    <w:semiHidden/>
    <w:rsid w:val="00A77E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Madalone</dc:creator>
  <cp:keywords/>
  <dc:description/>
  <cp:lastModifiedBy>Jamie Nunez</cp:lastModifiedBy>
  <cp:revision>5</cp:revision>
  <dcterms:created xsi:type="dcterms:W3CDTF">2026-02-10T19:47:00Z</dcterms:created>
  <dcterms:modified xsi:type="dcterms:W3CDTF">2026-03-30T18:06:00Z</dcterms:modified>
</cp:coreProperties>
</file>